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heme="majorEastAsia" w:cstheme="majorBidi"/>
          <w:caps/>
          <w:lang w:val="en-US"/>
        </w:rPr>
        <w:id w:val="18928826"/>
        <w:docPartObj>
          <w:docPartGallery w:val="Cover Pages"/>
          <w:docPartUnique/>
        </w:docPartObj>
      </w:sdtPr>
      <w:sdtEndPr>
        <w:rPr>
          <w:rFonts w:eastAsiaTheme="minorHAnsi" w:cstheme="minorBidi"/>
          <w:caps w:val="0"/>
          <w:sz w:val="28"/>
          <w:szCs w:val="28"/>
        </w:rPr>
      </w:sdtEndPr>
      <w:sdtContent>
        <w:tbl>
          <w:tblPr>
            <w:tblW w:w="5000" w:type="pct"/>
            <w:jc w:val="center"/>
            <w:tblLook w:val="04A0"/>
          </w:tblPr>
          <w:tblGrid>
            <w:gridCol w:w="9288"/>
          </w:tblGrid>
          <w:tr w:rsidR="009C554C" w:rsidRPr="00382CD8">
            <w:trPr>
              <w:trHeight w:val="2880"/>
              <w:jc w:val="center"/>
            </w:trPr>
            <w:sdt>
              <w:sdtPr>
                <w:rPr>
                  <w:rFonts w:eastAsiaTheme="majorEastAsia" w:cstheme="majorBidi"/>
                  <w:caps/>
                  <w:lang w:val="en-US"/>
                </w:rPr>
                <w:alias w:val="Bedrijf"/>
                <w:id w:val="15524243"/>
                <w:dataBinding w:prefixMappings="xmlns:ns0='http://schemas.openxmlformats.org/officeDocument/2006/extended-properties'" w:xpath="/ns0:Properties[1]/ns0:Company[1]" w:storeItemID="{6668398D-A668-4E3E-A5EB-62B293D839F1}"/>
                <w:text/>
              </w:sdtPr>
              <w:sdtContent>
                <w:tc>
                  <w:tcPr>
                    <w:tcW w:w="5000" w:type="pct"/>
                  </w:tcPr>
                  <w:p w:rsidR="009C554C" w:rsidRPr="00382CD8" w:rsidRDefault="00831E60">
                    <w:pPr>
                      <w:pStyle w:val="NoSpacing"/>
                      <w:jc w:val="center"/>
                      <w:rPr>
                        <w:rFonts w:eastAsiaTheme="majorEastAsia" w:cstheme="majorBidi"/>
                        <w:caps/>
                        <w:lang w:val="en-US"/>
                      </w:rPr>
                    </w:pPr>
                    <w:r w:rsidRPr="00382CD8">
                      <w:rPr>
                        <w:rFonts w:eastAsiaTheme="majorEastAsia" w:cstheme="majorBidi"/>
                        <w:caps/>
                      </w:rPr>
                      <w:t>Erasmus university Rotterdam / Erasmus School of economics</w:t>
                    </w:r>
                  </w:p>
                </w:tc>
              </w:sdtContent>
            </w:sdt>
          </w:tr>
          <w:tr w:rsidR="009C554C" w:rsidRPr="00382CD8">
            <w:trPr>
              <w:trHeight w:val="1440"/>
              <w:jc w:val="center"/>
            </w:trPr>
            <w:sdt>
              <w:sdtPr>
                <w:rPr>
                  <w:rFonts w:eastAsiaTheme="majorEastAsia" w:cstheme="majorBidi"/>
                  <w:sz w:val="80"/>
                  <w:szCs w:val="80"/>
                  <w:lang w:val="en-US"/>
                </w:rPr>
                <w:alias w:val="Titel"/>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9C554C" w:rsidRPr="00382CD8" w:rsidRDefault="00831E60">
                    <w:pPr>
                      <w:pStyle w:val="NoSpacing"/>
                      <w:jc w:val="center"/>
                      <w:rPr>
                        <w:rFonts w:eastAsiaTheme="majorEastAsia" w:cstheme="majorBidi"/>
                        <w:sz w:val="80"/>
                        <w:szCs w:val="80"/>
                        <w:lang w:val="en-US"/>
                      </w:rPr>
                    </w:pPr>
                    <w:r w:rsidRPr="00382CD8">
                      <w:rPr>
                        <w:rFonts w:eastAsiaTheme="majorEastAsia" w:cstheme="majorBidi"/>
                        <w:sz w:val="80"/>
                        <w:szCs w:val="80"/>
                      </w:rPr>
                      <w:t xml:space="preserve">IPO </w:t>
                    </w:r>
                    <w:proofErr w:type="spellStart"/>
                    <w:r w:rsidRPr="00382CD8">
                      <w:rPr>
                        <w:rFonts w:eastAsiaTheme="majorEastAsia" w:cstheme="majorBidi"/>
                        <w:sz w:val="80"/>
                        <w:szCs w:val="80"/>
                      </w:rPr>
                      <w:t>Anomalies</w:t>
                    </w:r>
                    <w:proofErr w:type="spellEnd"/>
                    <w:r w:rsidRPr="00382CD8">
                      <w:rPr>
                        <w:rFonts w:eastAsiaTheme="majorEastAsia" w:cstheme="majorBidi"/>
                        <w:sz w:val="80"/>
                        <w:szCs w:val="80"/>
                      </w:rPr>
                      <w:t xml:space="preserve"> in </w:t>
                    </w:r>
                    <w:proofErr w:type="spellStart"/>
                    <w:r w:rsidRPr="00382CD8">
                      <w:rPr>
                        <w:rFonts w:eastAsiaTheme="majorEastAsia" w:cstheme="majorBidi"/>
                        <w:sz w:val="80"/>
                        <w:szCs w:val="80"/>
                      </w:rPr>
                      <w:t>Indonesia</w:t>
                    </w:r>
                    <w:proofErr w:type="spellEnd"/>
                  </w:p>
                </w:tc>
              </w:sdtContent>
            </w:sdt>
          </w:tr>
          <w:tr w:rsidR="009C554C" w:rsidRPr="00382CD8">
            <w:trPr>
              <w:trHeight w:val="720"/>
              <w:jc w:val="center"/>
            </w:trPr>
            <w:sdt>
              <w:sdtPr>
                <w:rPr>
                  <w:rFonts w:eastAsiaTheme="majorEastAsia" w:cstheme="majorBidi"/>
                  <w:sz w:val="44"/>
                  <w:szCs w:val="44"/>
                  <w:lang w:val="en-US"/>
                </w:rPr>
                <w:alias w:val="Ondertitel"/>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9C554C" w:rsidRPr="00382CD8" w:rsidRDefault="00831E60">
                    <w:pPr>
                      <w:pStyle w:val="NoSpacing"/>
                      <w:jc w:val="center"/>
                      <w:rPr>
                        <w:rFonts w:eastAsiaTheme="majorEastAsia" w:cstheme="majorBidi"/>
                        <w:sz w:val="44"/>
                        <w:szCs w:val="44"/>
                        <w:lang w:val="en-US"/>
                      </w:rPr>
                    </w:pPr>
                    <w:r w:rsidRPr="00382CD8">
                      <w:rPr>
                        <w:rFonts w:eastAsiaTheme="majorEastAsia" w:cstheme="majorBidi"/>
                        <w:sz w:val="44"/>
                        <w:szCs w:val="44"/>
                      </w:rPr>
                      <w:t>Bachelor Thesis Financial Economics</w:t>
                    </w:r>
                  </w:p>
                </w:tc>
              </w:sdtContent>
            </w:sdt>
          </w:tr>
          <w:tr w:rsidR="009C554C" w:rsidRPr="00F04F2A">
            <w:trPr>
              <w:trHeight w:val="360"/>
              <w:jc w:val="center"/>
            </w:trPr>
            <w:tc>
              <w:tcPr>
                <w:tcW w:w="5000" w:type="pct"/>
                <w:vAlign w:val="center"/>
              </w:tcPr>
              <w:p w:rsidR="009C554C" w:rsidRPr="00382CD8" w:rsidRDefault="009C554C">
                <w:pPr>
                  <w:pStyle w:val="NoSpacing"/>
                  <w:jc w:val="center"/>
                  <w:rPr>
                    <w:lang w:val="en-US"/>
                  </w:rPr>
                </w:pPr>
              </w:p>
              <w:p w:rsidR="009C554C" w:rsidRPr="00382CD8" w:rsidRDefault="009C554C">
                <w:pPr>
                  <w:pStyle w:val="NoSpacing"/>
                  <w:jc w:val="center"/>
                  <w:rPr>
                    <w:lang w:val="en-US"/>
                  </w:rPr>
                </w:pPr>
              </w:p>
              <w:p w:rsidR="009C554C" w:rsidRPr="00382CD8" w:rsidRDefault="009C554C">
                <w:pPr>
                  <w:pStyle w:val="NoSpacing"/>
                  <w:jc w:val="center"/>
                  <w:rPr>
                    <w:lang w:val="en-US"/>
                  </w:rPr>
                </w:pPr>
              </w:p>
              <w:p w:rsidR="009C554C" w:rsidRPr="00382CD8" w:rsidRDefault="009C554C">
                <w:pPr>
                  <w:pStyle w:val="NoSpacing"/>
                  <w:jc w:val="center"/>
                  <w:rPr>
                    <w:sz w:val="28"/>
                    <w:szCs w:val="28"/>
                    <w:lang w:val="en-US"/>
                  </w:rPr>
                </w:pPr>
              </w:p>
              <w:p w:rsidR="009C554C" w:rsidRPr="00382CD8" w:rsidRDefault="009C554C">
                <w:pPr>
                  <w:pStyle w:val="NoSpacing"/>
                  <w:jc w:val="center"/>
                  <w:rPr>
                    <w:sz w:val="28"/>
                    <w:szCs w:val="28"/>
                    <w:lang w:val="en-US"/>
                  </w:rPr>
                </w:pPr>
                <w:r w:rsidRPr="00382CD8">
                  <w:rPr>
                    <w:sz w:val="28"/>
                    <w:szCs w:val="28"/>
                    <w:lang w:val="en-US"/>
                  </w:rPr>
                  <w:t>Student: Josh Aalbers</w:t>
                </w:r>
              </w:p>
              <w:p w:rsidR="009C554C" w:rsidRPr="00382CD8" w:rsidRDefault="009C554C">
                <w:pPr>
                  <w:pStyle w:val="NoSpacing"/>
                  <w:jc w:val="center"/>
                  <w:rPr>
                    <w:sz w:val="28"/>
                    <w:szCs w:val="28"/>
                    <w:lang w:val="en-US"/>
                  </w:rPr>
                </w:pPr>
                <w:r w:rsidRPr="00382CD8">
                  <w:rPr>
                    <w:sz w:val="28"/>
                    <w:szCs w:val="28"/>
                    <w:lang w:val="en-US"/>
                  </w:rPr>
                  <w:t>Student Number: 346339</w:t>
                </w:r>
              </w:p>
              <w:p w:rsidR="009C554C" w:rsidRPr="00382CD8" w:rsidRDefault="009C554C">
                <w:pPr>
                  <w:pStyle w:val="NoSpacing"/>
                  <w:jc w:val="center"/>
                  <w:rPr>
                    <w:sz w:val="28"/>
                    <w:szCs w:val="28"/>
                    <w:lang w:val="en-US"/>
                  </w:rPr>
                </w:pPr>
                <w:r w:rsidRPr="00382CD8">
                  <w:rPr>
                    <w:sz w:val="28"/>
                    <w:szCs w:val="28"/>
                    <w:lang w:val="en-US"/>
                  </w:rPr>
                  <w:t>Supervisor: J.J.G. Lemmen</w:t>
                </w:r>
              </w:p>
              <w:p w:rsidR="009C554C" w:rsidRPr="00382CD8" w:rsidRDefault="009C554C">
                <w:pPr>
                  <w:pStyle w:val="NoSpacing"/>
                  <w:jc w:val="center"/>
                  <w:rPr>
                    <w:lang w:val="en-US"/>
                  </w:rPr>
                </w:pPr>
              </w:p>
              <w:p w:rsidR="009C554C" w:rsidRPr="00382CD8" w:rsidRDefault="009C554C">
                <w:pPr>
                  <w:pStyle w:val="NoSpacing"/>
                  <w:jc w:val="center"/>
                  <w:rPr>
                    <w:lang w:val="en-US"/>
                  </w:rPr>
                </w:pPr>
              </w:p>
              <w:p w:rsidR="009C554C" w:rsidRPr="00382CD8" w:rsidRDefault="009C554C">
                <w:pPr>
                  <w:pStyle w:val="NoSpacing"/>
                  <w:jc w:val="center"/>
                  <w:rPr>
                    <w:lang w:val="en-US"/>
                  </w:rPr>
                </w:pPr>
              </w:p>
              <w:p w:rsidR="009C554C" w:rsidRPr="00382CD8" w:rsidRDefault="009C554C">
                <w:pPr>
                  <w:pStyle w:val="NoSpacing"/>
                  <w:jc w:val="center"/>
                  <w:rPr>
                    <w:lang w:val="en-US"/>
                  </w:rPr>
                </w:pPr>
              </w:p>
            </w:tc>
          </w:tr>
          <w:tr w:rsidR="009C554C" w:rsidRPr="00382CD8">
            <w:trPr>
              <w:trHeight w:val="360"/>
              <w:jc w:val="center"/>
            </w:trPr>
            <w:sdt>
              <w:sdtPr>
                <w:rPr>
                  <w:bCs/>
                  <w:sz w:val="28"/>
                  <w:szCs w:val="28"/>
                  <w:lang w:val="en-US"/>
                </w:rPr>
                <w:alias w:val="Datum"/>
                <w:id w:val="516659546"/>
                <w:dataBinding w:prefixMappings="xmlns:ns0='http://schemas.microsoft.com/office/2006/coverPageProps'" w:xpath="/ns0:CoverPageProperties[1]/ns0:PublishDate[1]" w:storeItemID="{55AF091B-3C7A-41E3-B477-F2FDAA23CFDA}"/>
                <w:date w:fullDate="2013-01-23T00:00:00Z">
                  <w:dateFormat w:val="d-M-yyyy"/>
                  <w:lid w:val="nl-NL"/>
                  <w:storeMappedDataAs w:val="dateTime"/>
                  <w:calendar w:val="gregorian"/>
                </w:date>
              </w:sdtPr>
              <w:sdtContent>
                <w:tc>
                  <w:tcPr>
                    <w:tcW w:w="5000" w:type="pct"/>
                    <w:vAlign w:val="center"/>
                  </w:tcPr>
                  <w:p w:rsidR="009C554C" w:rsidRPr="00382CD8" w:rsidRDefault="00FD4E53" w:rsidP="00FD4E53">
                    <w:pPr>
                      <w:pStyle w:val="NoSpacing"/>
                      <w:jc w:val="center"/>
                      <w:rPr>
                        <w:bCs/>
                        <w:sz w:val="28"/>
                        <w:szCs w:val="28"/>
                        <w:lang w:val="en-US"/>
                      </w:rPr>
                    </w:pPr>
                    <w:r>
                      <w:rPr>
                        <w:bCs/>
                        <w:sz w:val="28"/>
                        <w:szCs w:val="28"/>
                        <w:lang w:val="en-US"/>
                      </w:rPr>
                      <w:t>23</w:t>
                    </w:r>
                    <w:r w:rsidR="00831E60" w:rsidRPr="00382CD8">
                      <w:rPr>
                        <w:bCs/>
                        <w:sz w:val="28"/>
                        <w:szCs w:val="28"/>
                      </w:rPr>
                      <w:t>-1-2013</w:t>
                    </w:r>
                  </w:p>
                </w:tc>
              </w:sdtContent>
            </w:sdt>
          </w:tr>
        </w:tbl>
        <w:p w:rsidR="009C554C" w:rsidRPr="00382CD8" w:rsidRDefault="009C554C">
          <w:pPr>
            <w:rPr>
              <w:lang w:val="en-US"/>
            </w:rPr>
          </w:pPr>
        </w:p>
        <w:p w:rsidR="009C554C" w:rsidRPr="00382CD8" w:rsidRDefault="009C554C">
          <w:pPr>
            <w:rPr>
              <w:lang w:val="en-US"/>
            </w:rPr>
          </w:pPr>
        </w:p>
        <w:tbl>
          <w:tblPr>
            <w:tblpPr w:leftFromText="187" w:rightFromText="187" w:horzAnchor="margin" w:tblpXSpec="center" w:tblpYSpec="bottom"/>
            <w:tblW w:w="5000" w:type="pct"/>
            <w:tblLook w:val="04A0"/>
          </w:tblPr>
          <w:tblGrid>
            <w:gridCol w:w="9288"/>
          </w:tblGrid>
          <w:tr w:rsidR="009C554C" w:rsidRPr="00F04F2A" w:rsidTr="00E671B9">
            <w:trPr>
              <w:trHeight w:val="2412"/>
            </w:trPr>
            <w:tc>
              <w:tcPr>
                <w:tcW w:w="5000" w:type="pct"/>
              </w:tcPr>
              <w:p w:rsidR="00E671B9" w:rsidRPr="00382CD8" w:rsidRDefault="005E4184" w:rsidP="00E671B9">
                <w:pPr>
                  <w:pStyle w:val="NoSpacing"/>
                  <w:rPr>
                    <w:lang w:val="en-US"/>
                  </w:rPr>
                </w:pPr>
                <w:sdt>
                  <w:sdtPr>
                    <w:rPr>
                      <w:lang w:val="en-US"/>
                    </w:rPr>
                    <w:alias w:val="Samenvatting"/>
                    <w:id w:val="8276291"/>
                    <w:dataBinding w:prefixMappings="xmlns:ns0='http://schemas.microsoft.com/office/2006/coverPageProps'" w:xpath="/ns0:CoverPageProperties[1]/ns0:Abstract[1]" w:storeItemID="{55AF091B-3C7A-41E3-B477-F2FDAA23CFDA}"/>
                    <w:text/>
                  </w:sdtPr>
                  <w:sdtContent>
                    <w:r w:rsidR="00566495" w:rsidRPr="00382CD8">
                      <w:rPr>
                        <w:lang w:val="en-US"/>
                      </w:rPr>
                      <w:t xml:space="preserve">This paper looks into the </w:t>
                    </w:r>
                    <w:r w:rsidR="00731B08" w:rsidRPr="00382CD8">
                      <w:rPr>
                        <w:lang w:val="en-US"/>
                      </w:rPr>
                      <w:t>underpricing</w:t>
                    </w:r>
                    <w:r w:rsidR="00566495" w:rsidRPr="00382CD8">
                      <w:rPr>
                        <w:lang w:val="en-US"/>
                      </w:rPr>
                      <w:t xml:space="preserve"> anomaly</w:t>
                    </w:r>
                    <w:r w:rsidR="00731B08" w:rsidRPr="00382CD8">
                      <w:rPr>
                        <w:lang w:val="en-US"/>
                      </w:rPr>
                      <w:t xml:space="preserve"> amongst initial public offerings</w:t>
                    </w:r>
                    <w:r w:rsidR="00566495" w:rsidRPr="00382CD8">
                      <w:rPr>
                        <w:lang w:val="en-US"/>
                      </w:rPr>
                      <w:t xml:space="preserve"> in Indonesia for the period 1990 till 2012. The total sample period is divided into four subsamples to investigate the effects of the independent variables over time. Furthermore, the </w:t>
                    </w:r>
                    <w:r w:rsidR="00731B08" w:rsidRPr="00382CD8">
                      <w:rPr>
                        <w:lang w:val="en-US"/>
                      </w:rPr>
                      <w:t>full sample is split into</w:t>
                    </w:r>
                    <w:r w:rsidR="00566495" w:rsidRPr="00382CD8">
                      <w:rPr>
                        <w:lang w:val="en-US"/>
                      </w:rPr>
                      <w:t xml:space="preserve"> </w:t>
                    </w:r>
                    <w:r w:rsidR="00731B08" w:rsidRPr="00382CD8">
                      <w:rPr>
                        <w:lang w:val="en-US"/>
                      </w:rPr>
                      <w:t xml:space="preserve">companies listed on the </w:t>
                    </w:r>
                    <w:r w:rsidR="00FD4E53">
                      <w:rPr>
                        <w:lang w:val="en-US"/>
                      </w:rPr>
                      <w:t>Main or D</w:t>
                    </w:r>
                    <w:r w:rsidR="00566495" w:rsidRPr="00382CD8">
                      <w:rPr>
                        <w:lang w:val="en-US"/>
                      </w:rPr>
                      <w:t xml:space="preserve">evelopment Board to see how size and track record influence the IPO underpricing. Independent variables which are looked into are sigma, beta, offer price, market capitalization, </w:t>
                    </w:r>
                    <w:proofErr w:type="gramStart"/>
                    <w:r w:rsidR="00566495" w:rsidRPr="00382CD8">
                      <w:rPr>
                        <w:lang w:val="en-US"/>
                      </w:rPr>
                      <w:t>number</w:t>
                    </w:r>
                    <w:proofErr w:type="gramEnd"/>
                    <w:r w:rsidR="00566495" w:rsidRPr="00382CD8">
                      <w:rPr>
                        <w:lang w:val="en-US"/>
                      </w:rPr>
                      <w:t xml:space="preserve"> of shares, stock volume, and number of uses.</w:t>
                    </w:r>
                    <w:r w:rsidR="00731B08" w:rsidRPr="00382CD8">
                      <w:rPr>
                        <w:lang w:val="en-US"/>
                      </w:rPr>
                      <w:t xml:space="preserve"> Significant results are found for sigma, beta, volume and offer price.</w:t>
                    </w:r>
                    <w:r w:rsidR="00566495" w:rsidRPr="00382CD8">
                      <w:rPr>
                        <w:lang w:val="en-US"/>
                      </w:rPr>
                      <w:t xml:space="preserve"> Lastly, stock movements in the short term</w:t>
                    </w:r>
                    <w:r w:rsidR="00E671B9" w:rsidRPr="00382CD8">
                      <w:rPr>
                        <w:lang w:val="en-US"/>
                      </w:rPr>
                      <w:t xml:space="preserve"> are explored</w:t>
                    </w:r>
                    <w:r w:rsidR="00731B08" w:rsidRPr="00382CD8">
                      <w:rPr>
                        <w:lang w:val="en-US"/>
                      </w:rPr>
                      <w:t>.</w:t>
                    </w:r>
                  </w:sdtContent>
                </w:sdt>
                <w:ins w:id="0" w:author="Lemmen" w:date="2013-09-28T15:27:00Z">
                  <w:r w:rsidR="00F0201A" w:rsidRPr="00F04F2A">
                    <w:rPr>
                      <w:lang w:val="en-US"/>
                    </w:rPr>
                    <w:t xml:space="preserve"> </w:t>
                  </w:r>
                </w:ins>
              </w:p>
              <w:p w:rsidR="00731B08" w:rsidRPr="00382CD8" w:rsidRDefault="00731B08" w:rsidP="00E671B9">
                <w:pPr>
                  <w:pStyle w:val="NoSpacing"/>
                  <w:rPr>
                    <w:lang w:val="en-US"/>
                  </w:rPr>
                </w:pPr>
              </w:p>
              <w:p w:rsidR="00E671B9" w:rsidRPr="00382CD8" w:rsidRDefault="00E671B9" w:rsidP="00E671B9">
                <w:pPr>
                  <w:pStyle w:val="NoSpacing"/>
                  <w:rPr>
                    <w:lang w:val="en-US"/>
                  </w:rPr>
                </w:pPr>
                <w:r w:rsidRPr="00382CD8">
                  <w:rPr>
                    <w:lang w:val="en-US"/>
                  </w:rPr>
                  <w:t>Keywords: Initial public offering (IPO); IPO underpricing; IPO anomaly; Indonesia; ex ante uncertainty</w:t>
                </w:r>
              </w:p>
              <w:p w:rsidR="009C554C" w:rsidRPr="00382CD8" w:rsidRDefault="009C554C" w:rsidP="00E671B9">
                <w:pPr>
                  <w:pStyle w:val="NoSpacing"/>
                  <w:rPr>
                    <w:lang w:val="en-US"/>
                  </w:rPr>
                </w:pPr>
              </w:p>
              <w:p w:rsidR="00731B08" w:rsidRPr="00F04F2A" w:rsidRDefault="00731B08" w:rsidP="00E671B9">
                <w:pPr>
                  <w:pStyle w:val="NoSpacing"/>
                  <w:rPr>
                    <w:lang w:val="en-US"/>
                  </w:rPr>
                </w:pPr>
                <w:r w:rsidRPr="00382CD8">
                  <w:rPr>
                    <w:lang w:val="en-US"/>
                  </w:rPr>
                  <w:t>JEL Classification Code</w:t>
                </w:r>
                <w:r w:rsidR="007A350C">
                  <w:rPr>
                    <w:lang w:val="en-US"/>
                  </w:rPr>
                  <w:t>s</w:t>
                </w:r>
                <w:r w:rsidRPr="00382CD8">
                  <w:rPr>
                    <w:lang w:val="en-US"/>
                  </w:rPr>
                  <w:t>: G20, G24</w:t>
                </w:r>
              </w:p>
            </w:tc>
          </w:tr>
        </w:tbl>
        <w:p w:rsidR="009C554C" w:rsidRPr="00382CD8" w:rsidDel="0099325F" w:rsidRDefault="009C554C">
          <w:pPr>
            <w:rPr>
              <w:del w:id="1" w:author="Lemmen" w:date="2013-09-28T15:27:00Z"/>
              <w:lang w:val="en-US"/>
            </w:rPr>
          </w:pPr>
        </w:p>
        <w:p w:rsidR="009C554C" w:rsidRPr="00382CD8" w:rsidRDefault="00AD26B0">
          <w:pPr>
            <w:rPr>
              <w:sz w:val="28"/>
              <w:szCs w:val="28"/>
              <w:lang w:val="en-US"/>
            </w:rPr>
          </w:pPr>
          <w:r w:rsidRPr="00382CD8">
            <w:rPr>
              <w:sz w:val="28"/>
              <w:szCs w:val="28"/>
              <w:lang w:val="en-US"/>
            </w:rPr>
            <w:br w:type="page"/>
          </w:r>
        </w:p>
      </w:sdtContent>
    </w:sdt>
    <w:sdt>
      <w:sdtPr>
        <w:rPr>
          <w:rFonts w:asciiTheme="minorHAnsi" w:eastAsiaTheme="minorHAnsi" w:hAnsiTheme="minorHAnsi" w:cstheme="minorBidi"/>
          <w:b w:val="0"/>
          <w:bCs w:val="0"/>
          <w:color w:val="auto"/>
          <w:sz w:val="22"/>
          <w:szCs w:val="22"/>
          <w:lang w:val="en-US"/>
        </w:rPr>
        <w:id w:val="18928736"/>
        <w:docPartObj>
          <w:docPartGallery w:val="Table of Contents"/>
          <w:docPartUnique/>
        </w:docPartObj>
      </w:sdtPr>
      <w:sdtContent>
        <w:p w:rsidR="00AD7454" w:rsidRPr="00382CD8" w:rsidRDefault="00382CD8" w:rsidP="009C554C">
          <w:pPr>
            <w:pStyle w:val="TOCHeading"/>
            <w:tabs>
              <w:tab w:val="left" w:pos="2813"/>
            </w:tabs>
            <w:rPr>
              <w:rFonts w:asciiTheme="minorHAnsi" w:hAnsiTheme="minorHAnsi"/>
              <w:color w:val="auto"/>
              <w:lang w:val="en-US"/>
            </w:rPr>
          </w:pPr>
          <w:r>
            <w:rPr>
              <w:rFonts w:asciiTheme="minorHAnsi" w:hAnsiTheme="minorHAnsi"/>
              <w:color w:val="auto"/>
              <w:lang w:val="en-US"/>
            </w:rPr>
            <w:t>Table</w:t>
          </w:r>
          <w:r w:rsidR="00AD26B0" w:rsidRPr="00382CD8">
            <w:rPr>
              <w:rFonts w:asciiTheme="minorHAnsi" w:hAnsiTheme="minorHAnsi"/>
              <w:color w:val="auto"/>
              <w:lang w:val="en-US"/>
            </w:rPr>
            <w:t xml:space="preserve"> of Content</w:t>
          </w:r>
          <w:r w:rsidR="00AD26B0" w:rsidRPr="00382CD8">
            <w:rPr>
              <w:rFonts w:asciiTheme="minorHAnsi" w:hAnsiTheme="minorHAnsi"/>
              <w:color w:val="auto"/>
              <w:lang w:val="en-US"/>
            </w:rPr>
            <w:tab/>
          </w:r>
        </w:p>
        <w:p w:rsidR="007A350C" w:rsidRDefault="005E4184">
          <w:pPr>
            <w:pStyle w:val="TOC1"/>
            <w:tabs>
              <w:tab w:val="right" w:leader="underscore" w:pos="9062"/>
            </w:tabs>
            <w:rPr>
              <w:rFonts w:eastAsiaTheme="minorEastAsia"/>
              <w:b w:val="0"/>
              <w:bCs w:val="0"/>
              <w:i w:val="0"/>
              <w:iCs w:val="0"/>
              <w:noProof/>
              <w:sz w:val="22"/>
              <w:szCs w:val="22"/>
              <w:lang w:eastAsia="nl-NL"/>
            </w:rPr>
          </w:pPr>
          <w:r w:rsidRPr="005E4184">
            <w:rPr>
              <w:lang w:val="en-US"/>
            </w:rPr>
            <w:fldChar w:fldCharType="begin"/>
          </w:r>
          <w:r w:rsidR="00AD26B0" w:rsidRPr="00382CD8">
            <w:rPr>
              <w:lang w:val="en-US"/>
            </w:rPr>
            <w:instrText xml:space="preserve"> TOC \o "1-3" \h \z \u </w:instrText>
          </w:r>
          <w:r w:rsidRPr="005E4184">
            <w:rPr>
              <w:lang w:val="en-US"/>
            </w:rPr>
            <w:fldChar w:fldCharType="separate"/>
          </w:r>
          <w:hyperlink w:anchor="_Toc378275685" w:history="1">
            <w:r w:rsidR="007A350C" w:rsidRPr="00E51440">
              <w:rPr>
                <w:rStyle w:val="Hyperlink"/>
                <w:noProof/>
                <w:lang w:val="en-US"/>
              </w:rPr>
              <w:t>Chapter 1. Introduction</w:t>
            </w:r>
            <w:r w:rsidR="007A350C">
              <w:rPr>
                <w:noProof/>
                <w:webHidden/>
              </w:rPr>
              <w:tab/>
            </w:r>
            <w:r>
              <w:rPr>
                <w:noProof/>
                <w:webHidden/>
              </w:rPr>
              <w:fldChar w:fldCharType="begin"/>
            </w:r>
            <w:r w:rsidR="007A350C">
              <w:rPr>
                <w:noProof/>
                <w:webHidden/>
              </w:rPr>
              <w:instrText xml:space="preserve"> PAGEREF _Toc378275685 \h </w:instrText>
            </w:r>
            <w:r>
              <w:rPr>
                <w:noProof/>
                <w:webHidden/>
              </w:rPr>
            </w:r>
            <w:r>
              <w:rPr>
                <w:noProof/>
                <w:webHidden/>
              </w:rPr>
              <w:fldChar w:fldCharType="separate"/>
            </w:r>
            <w:r w:rsidR="007A350C">
              <w:rPr>
                <w:noProof/>
                <w:webHidden/>
              </w:rPr>
              <w:t>3</w:t>
            </w:r>
            <w:r>
              <w:rPr>
                <w:noProof/>
                <w:webHidden/>
              </w:rPr>
              <w:fldChar w:fldCharType="end"/>
            </w:r>
          </w:hyperlink>
        </w:p>
        <w:p w:rsidR="007A350C" w:rsidRDefault="005E4184">
          <w:pPr>
            <w:pStyle w:val="TOC1"/>
            <w:tabs>
              <w:tab w:val="right" w:leader="underscore" w:pos="9062"/>
            </w:tabs>
            <w:rPr>
              <w:rFonts w:eastAsiaTheme="minorEastAsia"/>
              <w:b w:val="0"/>
              <w:bCs w:val="0"/>
              <w:i w:val="0"/>
              <w:iCs w:val="0"/>
              <w:noProof/>
              <w:sz w:val="22"/>
              <w:szCs w:val="22"/>
              <w:lang w:eastAsia="nl-NL"/>
            </w:rPr>
          </w:pPr>
          <w:hyperlink w:anchor="_Toc378275686" w:history="1">
            <w:r w:rsidR="007A350C" w:rsidRPr="00E51440">
              <w:rPr>
                <w:rStyle w:val="Hyperlink"/>
                <w:noProof/>
                <w:lang w:val="en-US"/>
              </w:rPr>
              <w:t>Chapter 2. Background Information</w:t>
            </w:r>
            <w:r w:rsidR="007A350C">
              <w:rPr>
                <w:noProof/>
                <w:webHidden/>
              </w:rPr>
              <w:tab/>
            </w:r>
            <w:r>
              <w:rPr>
                <w:noProof/>
                <w:webHidden/>
              </w:rPr>
              <w:fldChar w:fldCharType="begin"/>
            </w:r>
            <w:r w:rsidR="007A350C">
              <w:rPr>
                <w:noProof/>
                <w:webHidden/>
              </w:rPr>
              <w:instrText xml:space="preserve"> PAGEREF _Toc378275686 \h </w:instrText>
            </w:r>
            <w:r>
              <w:rPr>
                <w:noProof/>
                <w:webHidden/>
              </w:rPr>
            </w:r>
            <w:r>
              <w:rPr>
                <w:noProof/>
                <w:webHidden/>
              </w:rPr>
              <w:fldChar w:fldCharType="separate"/>
            </w:r>
            <w:r w:rsidR="007A350C">
              <w:rPr>
                <w:noProof/>
                <w:webHidden/>
              </w:rPr>
              <w:t>4</w:t>
            </w:r>
            <w:r>
              <w:rPr>
                <w:noProof/>
                <w:webHidden/>
              </w:rPr>
              <w:fldChar w:fldCharType="end"/>
            </w:r>
          </w:hyperlink>
        </w:p>
        <w:p w:rsidR="007A350C" w:rsidRDefault="005E4184">
          <w:pPr>
            <w:pStyle w:val="TOC2"/>
            <w:tabs>
              <w:tab w:val="right" w:leader="underscore" w:pos="9062"/>
            </w:tabs>
            <w:rPr>
              <w:rFonts w:eastAsiaTheme="minorEastAsia"/>
              <w:b w:val="0"/>
              <w:bCs w:val="0"/>
              <w:noProof/>
              <w:lang w:eastAsia="nl-NL"/>
            </w:rPr>
          </w:pPr>
          <w:hyperlink w:anchor="_Toc378275687" w:history="1">
            <w:r w:rsidR="007A350C" w:rsidRPr="00E51440">
              <w:rPr>
                <w:rStyle w:val="Hyperlink"/>
                <w:noProof/>
                <w:lang w:val="en-US"/>
              </w:rPr>
              <w:t>2.1 History of the IDX</w:t>
            </w:r>
            <w:r w:rsidR="007A350C">
              <w:rPr>
                <w:noProof/>
                <w:webHidden/>
              </w:rPr>
              <w:tab/>
            </w:r>
            <w:r>
              <w:rPr>
                <w:noProof/>
                <w:webHidden/>
              </w:rPr>
              <w:fldChar w:fldCharType="begin"/>
            </w:r>
            <w:r w:rsidR="007A350C">
              <w:rPr>
                <w:noProof/>
                <w:webHidden/>
              </w:rPr>
              <w:instrText xml:space="preserve"> PAGEREF _Toc378275687 \h </w:instrText>
            </w:r>
            <w:r>
              <w:rPr>
                <w:noProof/>
                <w:webHidden/>
              </w:rPr>
            </w:r>
            <w:r>
              <w:rPr>
                <w:noProof/>
                <w:webHidden/>
              </w:rPr>
              <w:fldChar w:fldCharType="separate"/>
            </w:r>
            <w:r w:rsidR="007A350C">
              <w:rPr>
                <w:noProof/>
                <w:webHidden/>
              </w:rPr>
              <w:t>4</w:t>
            </w:r>
            <w:r>
              <w:rPr>
                <w:noProof/>
                <w:webHidden/>
              </w:rPr>
              <w:fldChar w:fldCharType="end"/>
            </w:r>
          </w:hyperlink>
        </w:p>
        <w:p w:rsidR="007A350C" w:rsidRDefault="005E4184">
          <w:pPr>
            <w:pStyle w:val="TOC2"/>
            <w:tabs>
              <w:tab w:val="right" w:leader="underscore" w:pos="9062"/>
            </w:tabs>
            <w:rPr>
              <w:rFonts w:eastAsiaTheme="minorEastAsia"/>
              <w:b w:val="0"/>
              <w:bCs w:val="0"/>
              <w:noProof/>
              <w:lang w:eastAsia="nl-NL"/>
            </w:rPr>
          </w:pPr>
          <w:hyperlink w:anchor="_Toc378275688" w:history="1">
            <w:r w:rsidR="007A350C" w:rsidRPr="00E51440">
              <w:rPr>
                <w:rStyle w:val="Hyperlink"/>
                <w:noProof/>
                <w:lang w:val="en-US"/>
              </w:rPr>
              <w:t>2.2 Structure of the IDX</w:t>
            </w:r>
            <w:r w:rsidR="007A350C">
              <w:rPr>
                <w:noProof/>
                <w:webHidden/>
              </w:rPr>
              <w:tab/>
            </w:r>
            <w:r>
              <w:rPr>
                <w:noProof/>
                <w:webHidden/>
              </w:rPr>
              <w:fldChar w:fldCharType="begin"/>
            </w:r>
            <w:r w:rsidR="007A350C">
              <w:rPr>
                <w:noProof/>
                <w:webHidden/>
              </w:rPr>
              <w:instrText xml:space="preserve"> PAGEREF _Toc378275688 \h </w:instrText>
            </w:r>
            <w:r>
              <w:rPr>
                <w:noProof/>
                <w:webHidden/>
              </w:rPr>
            </w:r>
            <w:r>
              <w:rPr>
                <w:noProof/>
                <w:webHidden/>
              </w:rPr>
              <w:fldChar w:fldCharType="separate"/>
            </w:r>
            <w:r w:rsidR="007A350C">
              <w:rPr>
                <w:noProof/>
                <w:webHidden/>
              </w:rPr>
              <w:t>4</w:t>
            </w:r>
            <w:r>
              <w:rPr>
                <w:noProof/>
                <w:webHidden/>
              </w:rPr>
              <w:fldChar w:fldCharType="end"/>
            </w:r>
          </w:hyperlink>
        </w:p>
        <w:p w:rsidR="007A350C" w:rsidRDefault="005E4184">
          <w:pPr>
            <w:pStyle w:val="TOC2"/>
            <w:tabs>
              <w:tab w:val="right" w:leader="underscore" w:pos="9062"/>
            </w:tabs>
            <w:rPr>
              <w:rFonts w:eastAsiaTheme="minorEastAsia"/>
              <w:b w:val="0"/>
              <w:bCs w:val="0"/>
              <w:noProof/>
              <w:lang w:eastAsia="nl-NL"/>
            </w:rPr>
          </w:pPr>
          <w:hyperlink w:anchor="_Toc378275689" w:history="1">
            <w:r w:rsidR="007A350C" w:rsidRPr="00E51440">
              <w:rPr>
                <w:rStyle w:val="Hyperlink"/>
                <w:noProof/>
                <w:lang w:val="en-US"/>
              </w:rPr>
              <w:t>2.3 IPO process</w:t>
            </w:r>
            <w:r w:rsidR="007A350C">
              <w:rPr>
                <w:noProof/>
                <w:webHidden/>
              </w:rPr>
              <w:tab/>
            </w:r>
            <w:r>
              <w:rPr>
                <w:noProof/>
                <w:webHidden/>
              </w:rPr>
              <w:fldChar w:fldCharType="begin"/>
            </w:r>
            <w:r w:rsidR="007A350C">
              <w:rPr>
                <w:noProof/>
                <w:webHidden/>
              </w:rPr>
              <w:instrText xml:space="preserve"> PAGEREF _Toc378275689 \h </w:instrText>
            </w:r>
            <w:r>
              <w:rPr>
                <w:noProof/>
                <w:webHidden/>
              </w:rPr>
            </w:r>
            <w:r>
              <w:rPr>
                <w:noProof/>
                <w:webHidden/>
              </w:rPr>
              <w:fldChar w:fldCharType="separate"/>
            </w:r>
            <w:r w:rsidR="007A350C">
              <w:rPr>
                <w:noProof/>
                <w:webHidden/>
              </w:rPr>
              <w:t>5</w:t>
            </w:r>
            <w:r>
              <w:rPr>
                <w:noProof/>
                <w:webHidden/>
              </w:rPr>
              <w:fldChar w:fldCharType="end"/>
            </w:r>
          </w:hyperlink>
        </w:p>
        <w:p w:rsidR="007A350C" w:rsidRDefault="005E4184">
          <w:pPr>
            <w:pStyle w:val="TOC1"/>
            <w:tabs>
              <w:tab w:val="right" w:leader="underscore" w:pos="9062"/>
            </w:tabs>
            <w:rPr>
              <w:rFonts w:eastAsiaTheme="minorEastAsia"/>
              <w:b w:val="0"/>
              <w:bCs w:val="0"/>
              <w:i w:val="0"/>
              <w:iCs w:val="0"/>
              <w:noProof/>
              <w:sz w:val="22"/>
              <w:szCs w:val="22"/>
              <w:lang w:eastAsia="nl-NL"/>
            </w:rPr>
          </w:pPr>
          <w:hyperlink w:anchor="_Toc378275690" w:history="1">
            <w:r w:rsidR="007A350C" w:rsidRPr="00E51440">
              <w:rPr>
                <w:rStyle w:val="Hyperlink"/>
                <w:noProof/>
                <w:lang w:val="en-US"/>
              </w:rPr>
              <w:t>Chapter 3. Literature review</w:t>
            </w:r>
            <w:r w:rsidR="007A350C">
              <w:rPr>
                <w:noProof/>
                <w:webHidden/>
              </w:rPr>
              <w:tab/>
            </w:r>
            <w:r>
              <w:rPr>
                <w:noProof/>
                <w:webHidden/>
              </w:rPr>
              <w:fldChar w:fldCharType="begin"/>
            </w:r>
            <w:r w:rsidR="007A350C">
              <w:rPr>
                <w:noProof/>
                <w:webHidden/>
              </w:rPr>
              <w:instrText xml:space="preserve"> PAGEREF _Toc378275690 \h </w:instrText>
            </w:r>
            <w:r>
              <w:rPr>
                <w:noProof/>
                <w:webHidden/>
              </w:rPr>
            </w:r>
            <w:r>
              <w:rPr>
                <w:noProof/>
                <w:webHidden/>
              </w:rPr>
              <w:fldChar w:fldCharType="separate"/>
            </w:r>
            <w:r w:rsidR="007A350C">
              <w:rPr>
                <w:noProof/>
                <w:webHidden/>
              </w:rPr>
              <w:t>6</w:t>
            </w:r>
            <w:r>
              <w:rPr>
                <w:noProof/>
                <w:webHidden/>
              </w:rPr>
              <w:fldChar w:fldCharType="end"/>
            </w:r>
          </w:hyperlink>
        </w:p>
        <w:p w:rsidR="007A350C" w:rsidRDefault="005E4184">
          <w:pPr>
            <w:pStyle w:val="TOC2"/>
            <w:tabs>
              <w:tab w:val="right" w:leader="underscore" w:pos="9062"/>
            </w:tabs>
            <w:rPr>
              <w:rFonts w:eastAsiaTheme="minorEastAsia"/>
              <w:b w:val="0"/>
              <w:bCs w:val="0"/>
              <w:noProof/>
              <w:lang w:eastAsia="nl-NL"/>
            </w:rPr>
          </w:pPr>
          <w:hyperlink w:anchor="_Toc378275691" w:history="1">
            <w:r w:rsidR="007A350C" w:rsidRPr="00E51440">
              <w:rPr>
                <w:rStyle w:val="Hyperlink"/>
                <w:noProof/>
                <w:lang w:val="en-US"/>
              </w:rPr>
              <w:t>3.1 IPO Underpricing</w:t>
            </w:r>
            <w:r w:rsidR="007A350C">
              <w:rPr>
                <w:noProof/>
                <w:webHidden/>
              </w:rPr>
              <w:tab/>
            </w:r>
            <w:r>
              <w:rPr>
                <w:noProof/>
                <w:webHidden/>
              </w:rPr>
              <w:fldChar w:fldCharType="begin"/>
            </w:r>
            <w:r w:rsidR="007A350C">
              <w:rPr>
                <w:noProof/>
                <w:webHidden/>
              </w:rPr>
              <w:instrText xml:space="preserve"> PAGEREF _Toc378275691 \h </w:instrText>
            </w:r>
            <w:r>
              <w:rPr>
                <w:noProof/>
                <w:webHidden/>
              </w:rPr>
            </w:r>
            <w:r>
              <w:rPr>
                <w:noProof/>
                <w:webHidden/>
              </w:rPr>
              <w:fldChar w:fldCharType="separate"/>
            </w:r>
            <w:r w:rsidR="007A350C">
              <w:rPr>
                <w:noProof/>
                <w:webHidden/>
              </w:rPr>
              <w:t>6</w:t>
            </w:r>
            <w:r>
              <w:rPr>
                <w:noProof/>
                <w:webHidden/>
              </w:rPr>
              <w:fldChar w:fldCharType="end"/>
            </w:r>
          </w:hyperlink>
        </w:p>
        <w:p w:rsidR="007A350C" w:rsidRDefault="005E4184">
          <w:pPr>
            <w:pStyle w:val="TOC3"/>
            <w:tabs>
              <w:tab w:val="right" w:leader="underscore" w:pos="9062"/>
            </w:tabs>
            <w:rPr>
              <w:rFonts w:eastAsiaTheme="minorEastAsia"/>
              <w:noProof/>
              <w:sz w:val="22"/>
              <w:szCs w:val="22"/>
              <w:lang w:eastAsia="nl-NL"/>
            </w:rPr>
          </w:pPr>
          <w:hyperlink w:anchor="_Toc378275692" w:history="1">
            <w:r w:rsidR="007A350C" w:rsidRPr="00E51440">
              <w:rPr>
                <w:rStyle w:val="Hyperlink"/>
                <w:noProof/>
                <w:lang w:val="en-US"/>
              </w:rPr>
              <w:t>3.1.1 Theories based on information asymmetry</w:t>
            </w:r>
            <w:r w:rsidR="007A350C">
              <w:rPr>
                <w:noProof/>
                <w:webHidden/>
              </w:rPr>
              <w:tab/>
            </w:r>
            <w:r>
              <w:rPr>
                <w:noProof/>
                <w:webHidden/>
              </w:rPr>
              <w:fldChar w:fldCharType="begin"/>
            </w:r>
            <w:r w:rsidR="007A350C">
              <w:rPr>
                <w:noProof/>
                <w:webHidden/>
              </w:rPr>
              <w:instrText xml:space="preserve"> PAGEREF _Toc378275692 \h </w:instrText>
            </w:r>
            <w:r>
              <w:rPr>
                <w:noProof/>
                <w:webHidden/>
              </w:rPr>
            </w:r>
            <w:r>
              <w:rPr>
                <w:noProof/>
                <w:webHidden/>
              </w:rPr>
              <w:fldChar w:fldCharType="separate"/>
            </w:r>
            <w:r w:rsidR="007A350C">
              <w:rPr>
                <w:noProof/>
                <w:webHidden/>
              </w:rPr>
              <w:t>7</w:t>
            </w:r>
            <w:r>
              <w:rPr>
                <w:noProof/>
                <w:webHidden/>
              </w:rPr>
              <w:fldChar w:fldCharType="end"/>
            </w:r>
          </w:hyperlink>
        </w:p>
        <w:p w:rsidR="007A350C" w:rsidRDefault="005E4184">
          <w:pPr>
            <w:pStyle w:val="TOC3"/>
            <w:tabs>
              <w:tab w:val="right" w:leader="underscore" w:pos="9062"/>
            </w:tabs>
            <w:rPr>
              <w:rFonts w:eastAsiaTheme="minorEastAsia"/>
              <w:noProof/>
              <w:sz w:val="22"/>
              <w:szCs w:val="22"/>
              <w:lang w:eastAsia="nl-NL"/>
            </w:rPr>
          </w:pPr>
          <w:hyperlink w:anchor="_Toc378275693" w:history="1">
            <w:r w:rsidR="007A350C" w:rsidRPr="00E51440">
              <w:rPr>
                <w:rStyle w:val="Hyperlink"/>
                <w:noProof/>
                <w:lang w:val="en-US"/>
              </w:rPr>
              <w:t>3.1.2 Theories based on symmetric information</w:t>
            </w:r>
            <w:r w:rsidR="007A350C">
              <w:rPr>
                <w:noProof/>
                <w:webHidden/>
              </w:rPr>
              <w:tab/>
            </w:r>
            <w:r>
              <w:rPr>
                <w:noProof/>
                <w:webHidden/>
              </w:rPr>
              <w:fldChar w:fldCharType="begin"/>
            </w:r>
            <w:r w:rsidR="007A350C">
              <w:rPr>
                <w:noProof/>
                <w:webHidden/>
              </w:rPr>
              <w:instrText xml:space="preserve"> PAGEREF _Toc378275693 \h </w:instrText>
            </w:r>
            <w:r>
              <w:rPr>
                <w:noProof/>
                <w:webHidden/>
              </w:rPr>
            </w:r>
            <w:r>
              <w:rPr>
                <w:noProof/>
                <w:webHidden/>
              </w:rPr>
              <w:fldChar w:fldCharType="separate"/>
            </w:r>
            <w:r w:rsidR="007A350C">
              <w:rPr>
                <w:noProof/>
                <w:webHidden/>
              </w:rPr>
              <w:t>8</w:t>
            </w:r>
            <w:r>
              <w:rPr>
                <w:noProof/>
                <w:webHidden/>
              </w:rPr>
              <w:fldChar w:fldCharType="end"/>
            </w:r>
          </w:hyperlink>
        </w:p>
        <w:p w:rsidR="007A350C" w:rsidRDefault="005E4184">
          <w:pPr>
            <w:pStyle w:val="TOC3"/>
            <w:tabs>
              <w:tab w:val="right" w:leader="underscore" w:pos="9062"/>
            </w:tabs>
            <w:rPr>
              <w:rFonts w:eastAsiaTheme="minorEastAsia"/>
              <w:noProof/>
              <w:sz w:val="22"/>
              <w:szCs w:val="22"/>
              <w:lang w:eastAsia="nl-NL"/>
            </w:rPr>
          </w:pPr>
          <w:hyperlink w:anchor="_Toc378275694" w:history="1">
            <w:r w:rsidR="007A350C" w:rsidRPr="00E51440">
              <w:rPr>
                <w:rStyle w:val="Hyperlink"/>
                <w:noProof/>
                <w:lang w:val="en-US"/>
              </w:rPr>
              <w:t>3.1.3 Theories based on allocation of shares</w:t>
            </w:r>
            <w:r w:rsidR="007A350C">
              <w:rPr>
                <w:noProof/>
                <w:webHidden/>
              </w:rPr>
              <w:tab/>
            </w:r>
            <w:r>
              <w:rPr>
                <w:noProof/>
                <w:webHidden/>
              </w:rPr>
              <w:fldChar w:fldCharType="begin"/>
            </w:r>
            <w:r w:rsidR="007A350C">
              <w:rPr>
                <w:noProof/>
                <w:webHidden/>
              </w:rPr>
              <w:instrText xml:space="preserve"> PAGEREF _Toc378275694 \h </w:instrText>
            </w:r>
            <w:r>
              <w:rPr>
                <w:noProof/>
                <w:webHidden/>
              </w:rPr>
            </w:r>
            <w:r>
              <w:rPr>
                <w:noProof/>
                <w:webHidden/>
              </w:rPr>
              <w:fldChar w:fldCharType="separate"/>
            </w:r>
            <w:r w:rsidR="007A350C">
              <w:rPr>
                <w:noProof/>
                <w:webHidden/>
              </w:rPr>
              <w:t>8</w:t>
            </w:r>
            <w:r>
              <w:rPr>
                <w:noProof/>
                <w:webHidden/>
              </w:rPr>
              <w:fldChar w:fldCharType="end"/>
            </w:r>
          </w:hyperlink>
        </w:p>
        <w:p w:rsidR="007A350C" w:rsidRDefault="005E4184">
          <w:pPr>
            <w:pStyle w:val="TOC3"/>
            <w:tabs>
              <w:tab w:val="right" w:leader="underscore" w:pos="9062"/>
            </w:tabs>
            <w:rPr>
              <w:rFonts w:eastAsiaTheme="minorEastAsia"/>
              <w:noProof/>
              <w:sz w:val="22"/>
              <w:szCs w:val="22"/>
              <w:lang w:eastAsia="nl-NL"/>
            </w:rPr>
          </w:pPr>
          <w:hyperlink w:anchor="_Toc378275695" w:history="1">
            <w:r w:rsidR="007A350C" w:rsidRPr="00E51440">
              <w:rPr>
                <w:rStyle w:val="Hyperlink"/>
                <w:noProof/>
                <w:lang w:val="en-US"/>
              </w:rPr>
              <w:t>3.1.4 Board structure and board members</w:t>
            </w:r>
            <w:r w:rsidR="007A350C">
              <w:rPr>
                <w:noProof/>
                <w:webHidden/>
              </w:rPr>
              <w:tab/>
            </w:r>
            <w:r>
              <w:rPr>
                <w:noProof/>
                <w:webHidden/>
              </w:rPr>
              <w:fldChar w:fldCharType="begin"/>
            </w:r>
            <w:r w:rsidR="007A350C">
              <w:rPr>
                <w:noProof/>
                <w:webHidden/>
              </w:rPr>
              <w:instrText xml:space="preserve"> PAGEREF _Toc378275695 \h </w:instrText>
            </w:r>
            <w:r>
              <w:rPr>
                <w:noProof/>
                <w:webHidden/>
              </w:rPr>
            </w:r>
            <w:r>
              <w:rPr>
                <w:noProof/>
                <w:webHidden/>
              </w:rPr>
              <w:fldChar w:fldCharType="separate"/>
            </w:r>
            <w:r w:rsidR="007A350C">
              <w:rPr>
                <w:noProof/>
                <w:webHidden/>
              </w:rPr>
              <w:t>9</w:t>
            </w:r>
            <w:r>
              <w:rPr>
                <w:noProof/>
                <w:webHidden/>
              </w:rPr>
              <w:fldChar w:fldCharType="end"/>
            </w:r>
          </w:hyperlink>
        </w:p>
        <w:p w:rsidR="007A350C" w:rsidRDefault="005E4184">
          <w:pPr>
            <w:pStyle w:val="TOC2"/>
            <w:tabs>
              <w:tab w:val="right" w:leader="underscore" w:pos="9062"/>
            </w:tabs>
            <w:rPr>
              <w:rFonts w:eastAsiaTheme="minorEastAsia"/>
              <w:b w:val="0"/>
              <w:bCs w:val="0"/>
              <w:noProof/>
              <w:lang w:eastAsia="nl-NL"/>
            </w:rPr>
          </w:pPr>
          <w:hyperlink w:anchor="_Toc378275696" w:history="1">
            <w:r w:rsidR="007A350C" w:rsidRPr="00E51440">
              <w:rPr>
                <w:rStyle w:val="Hyperlink"/>
                <w:noProof/>
                <w:lang w:val="en-US"/>
              </w:rPr>
              <w:t>3.2 Short-term performance</w:t>
            </w:r>
            <w:r w:rsidR="007A350C">
              <w:rPr>
                <w:noProof/>
                <w:webHidden/>
              </w:rPr>
              <w:tab/>
            </w:r>
            <w:r>
              <w:rPr>
                <w:noProof/>
                <w:webHidden/>
              </w:rPr>
              <w:fldChar w:fldCharType="begin"/>
            </w:r>
            <w:r w:rsidR="007A350C">
              <w:rPr>
                <w:noProof/>
                <w:webHidden/>
              </w:rPr>
              <w:instrText xml:space="preserve"> PAGEREF _Toc378275696 \h </w:instrText>
            </w:r>
            <w:r>
              <w:rPr>
                <w:noProof/>
                <w:webHidden/>
              </w:rPr>
            </w:r>
            <w:r>
              <w:rPr>
                <w:noProof/>
                <w:webHidden/>
              </w:rPr>
              <w:fldChar w:fldCharType="separate"/>
            </w:r>
            <w:r w:rsidR="007A350C">
              <w:rPr>
                <w:noProof/>
                <w:webHidden/>
              </w:rPr>
              <w:t>9</w:t>
            </w:r>
            <w:r>
              <w:rPr>
                <w:noProof/>
                <w:webHidden/>
              </w:rPr>
              <w:fldChar w:fldCharType="end"/>
            </w:r>
          </w:hyperlink>
        </w:p>
        <w:p w:rsidR="007A350C" w:rsidRDefault="005E4184">
          <w:pPr>
            <w:pStyle w:val="TOC2"/>
            <w:tabs>
              <w:tab w:val="right" w:leader="underscore" w:pos="9062"/>
            </w:tabs>
            <w:rPr>
              <w:rFonts w:eastAsiaTheme="minorEastAsia"/>
              <w:b w:val="0"/>
              <w:bCs w:val="0"/>
              <w:noProof/>
              <w:lang w:eastAsia="nl-NL"/>
            </w:rPr>
          </w:pPr>
          <w:hyperlink w:anchor="_Toc378275697" w:history="1">
            <w:r w:rsidR="007A350C" w:rsidRPr="00E51440">
              <w:rPr>
                <w:rStyle w:val="Hyperlink"/>
                <w:noProof/>
                <w:lang w:val="en-US"/>
              </w:rPr>
              <w:t>3.3 Long-term underperformance</w:t>
            </w:r>
            <w:r w:rsidR="007A350C">
              <w:rPr>
                <w:noProof/>
                <w:webHidden/>
              </w:rPr>
              <w:tab/>
            </w:r>
            <w:r>
              <w:rPr>
                <w:noProof/>
                <w:webHidden/>
              </w:rPr>
              <w:fldChar w:fldCharType="begin"/>
            </w:r>
            <w:r w:rsidR="007A350C">
              <w:rPr>
                <w:noProof/>
                <w:webHidden/>
              </w:rPr>
              <w:instrText xml:space="preserve"> PAGEREF _Toc378275697 \h </w:instrText>
            </w:r>
            <w:r>
              <w:rPr>
                <w:noProof/>
                <w:webHidden/>
              </w:rPr>
            </w:r>
            <w:r>
              <w:rPr>
                <w:noProof/>
                <w:webHidden/>
              </w:rPr>
              <w:fldChar w:fldCharType="separate"/>
            </w:r>
            <w:r w:rsidR="007A350C">
              <w:rPr>
                <w:noProof/>
                <w:webHidden/>
              </w:rPr>
              <w:t>10</w:t>
            </w:r>
            <w:r>
              <w:rPr>
                <w:noProof/>
                <w:webHidden/>
              </w:rPr>
              <w:fldChar w:fldCharType="end"/>
            </w:r>
          </w:hyperlink>
        </w:p>
        <w:p w:rsidR="007A350C" w:rsidRDefault="005E4184">
          <w:pPr>
            <w:pStyle w:val="TOC2"/>
            <w:tabs>
              <w:tab w:val="right" w:leader="underscore" w:pos="9062"/>
            </w:tabs>
            <w:rPr>
              <w:rFonts w:eastAsiaTheme="minorEastAsia"/>
              <w:b w:val="0"/>
              <w:bCs w:val="0"/>
              <w:noProof/>
              <w:lang w:eastAsia="nl-NL"/>
            </w:rPr>
          </w:pPr>
          <w:hyperlink w:anchor="_Toc378275698" w:history="1">
            <w:r w:rsidR="007A350C" w:rsidRPr="00E51440">
              <w:rPr>
                <w:rStyle w:val="Hyperlink"/>
                <w:noProof/>
                <w:lang w:val="en-US"/>
              </w:rPr>
              <w:t>3.4 Previous literature on Indonesian IPO market</w:t>
            </w:r>
            <w:r w:rsidR="007A350C">
              <w:rPr>
                <w:noProof/>
                <w:webHidden/>
              </w:rPr>
              <w:tab/>
            </w:r>
            <w:r>
              <w:rPr>
                <w:noProof/>
                <w:webHidden/>
              </w:rPr>
              <w:fldChar w:fldCharType="begin"/>
            </w:r>
            <w:r w:rsidR="007A350C">
              <w:rPr>
                <w:noProof/>
                <w:webHidden/>
              </w:rPr>
              <w:instrText xml:space="preserve"> PAGEREF _Toc378275698 \h </w:instrText>
            </w:r>
            <w:r>
              <w:rPr>
                <w:noProof/>
                <w:webHidden/>
              </w:rPr>
            </w:r>
            <w:r>
              <w:rPr>
                <w:noProof/>
                <w:webHidden/>
              </w:rPr>
              <w:fldChar w:fldCharType="separate"/>
            </w:r>
            <w:r w:rsidR="007A350C">
              <w:rPr>
                <w:noProof/>
                <w:webHidden/>
              </w:rPr>
              <w:t>11</w:t>
            </w:r>
            <w:r>
              <w:rPr>
                <w:noProof/>
                <w:webHidden/>
              </w:rPr>
              <w:fldChar w:fldCharType="end"/>
            </w:r>
          </w:hyperlink>
        </w:p>
        <w:p w:rsidR="007A350C" w:rsidRDefault="005E4184">
          <w:pPr>
            <w:pStyle w:val="TOC1"/>
            <w:tabs>
              <w:tab w:val="right" w:leader="underscore" w:pos="9062"/>
            </w:tabs>
            <w:rPr>
              <w:rFonts w:eastAsiaTheme="minorEastAsia"/>
              <w:b w:val="0"/>
              <w:bCs w:val="0"/>
              <w:i w:val="0"/>
              <w:iCs w:val="0"/>
              <w:noProof/>
              <w:sz w:val="22"/>
              <w:szCs w:val="22"/>
              <w:lang w:eastAsia="nl-NL"/>
            </w:rPr>
          </w:pPr>
          <w:hyperlink w:anchor="_Toc378275699" w:history="1">
            <w:r w:rsidR="007A350C" w:rsidRPr="00E51440">
              <w:rPr>
                <w:rStyle w:val="Hyperlink"/>
                <w:noProof/>
                <w:lang w:val="en-US"/>
              </w:rPr>
              <w:t>Chapter 4. Data and Methodology</w:t>
            </w:r>
            <w:r w:rsidR="007A350C">
              <w:rPr>
                <w:noProof/>
                <w:webHidden/>
              </w:rPr>
              <w:tab/>
            </w:r>
            <w:r>
              <w:rPr>
                <w:noProof/>
                <w:webHidden/>
              </w:rPr>
              <w:fldChar w:fldCharType="begin"/>
            </w:r>
            <w:r w:rsidR="007A350C">
              <w:rPr>
                <w:noProof/>
                <w:webHidden/>
              </w:rPr>
              <w:instrText xml:space="preserve"> PAGEREF _Toc378275699 \h </w:instrText>
            </w:r>
            <w:r>
              <w:rPr>
                <w:noProof/>
                <w:webHidden/>
              </w:rPr>
            </w:r>
            <w:r>
              <w:rPr>
                <w:noProof/>
                <w:webHidden/>
              </w:rPr>
              <w:fldChar w:fldCharType="separate"/>
            </w:r>
            <w:r w:rsidR="007A350C">
              <w:rPr>
                <w:noProof/>
                <w:webHidden/>
              </w:rPr>
              <w:t>12</w:t>
            </w:r>
            <w:r>
              <w:rPr>
                <w:noProof/>
                <w:webHidden/>
              </w:rPr>
              <w:fldChar w:fldCharType="end"/>
            </w:r>
          </w:hyperlink>
        </w:p>
        <w:p w:rsidR="007A350C" w:rsidRDefault="005E4184">
          <w:pPr>
            <w:pStyle w:val="TOC2"/>
            <w:tabs>
              <w:tab w:val="right" w:leader="underscore" w:pos="9062"/>
            </w:tabs>
            <w:rPr>
              <w:rFonts w:eastAsiaTheme="minorEastAsia"/>
              <w:b w:val="0"/>
              <w:bCs w:val="0"/>
              <w:noProof/>
              <w:lang w:eastAsia="nl-NL"/>
            </w:rPr>
          </w:pPr>
          <w:hyperlink w:anchor="_Toc378275700" w:history="1">
            <w:r w:rsidR="007A350C" w:rsidRPr="00E51440">
              <w:rPr>
                <w:rStyle w:val="Hyperlink"/>
                <w:noProof/>
                <w:lang w:val="en-US"/>
              </w:rPr>
              <w:t>4.1 Sample selection and data sources</w:t>
            </w:r>
            <w:r w:rsidR="007A350C">
              <w:rPr>
                <w:noProof/>
                <w:webHidden/>
              </w:rPr>
              <w:tab/>
            </w:r>
            <w:r>
              <w:rPr>
                <w:noProof/>
                <w:webHidden/>
              </w:rPr>
              <w:fldChar w:fldCharType="begin"/>
            </w:r>
            <w:r w:rsidR="007A350C">
              <w:rPr>
                <w:noProof/>
                <w:webHidden/>
              </w:rPr>
              <w:instrText xml:space="preserve"> PAGEREF _Toc378275700 \h </w:instrText>
            </w:r>
            <w:r>
              <w:rPr>
                <w:noProof/>
                <w:webHidden/>
              </w:rPr>
            </w:r>
            <w:r>
              <w:rPr>
                <w:noProof/>
                <w:webHidden/>
              </w:rPr>
              <w:fldChar w:fldCharType="separate"/>
            </w:r>
            <w:r w:rsidR="007A350C">
              <w:rPr>
                <w:noProof/>
                <w:webHidden/>
              </w:rPr>
              <w:t>12</w:t>
            </w:r>
            <w:r>
              <w:rPr>
                <w:noProof/>
                <w:webHidden/>
              </w:rPr>
              <w:fldChar w:fldCharType="end"/>
            </w:r>
          </w:hyperlink>
        </w:p>
        <w:p w:rsidR="007A350C" w:rsidRDefault="005E4184">
          <w:pPr>
            <w:pStyle w:val="TOC2"/>
            <w:tabs>
              <w:tab w:val="right" w:leader="underscore" w:pos="9062"/>
            </w:tabs>
            <w:rPr>
              <w:rFonts w:eastAsiaTheme="minorEastAsia"/>
              <w:b w:val="0"/>
              <w:bCs w:val="0"/>
              <w:noProof/>
              <w:lang w:eastAsia="nl-NL"/>
            </w:rPr>
          </w:pPr>
          <w:hyperlink w:anchor="_Toc378275701" w:history="1">
            <w:r w:rsidR="007A350C" w:rsidRPr="00E51440">
              <w:rPr>
                <w:rStyle w:val="Hyperlink"/>
                <w:noProof/>
                <w:lang w:val="en-US"/>
              </w:rPr>
              <w:t>4.2 Variables</w:t>
            </w:r>
            <w:r w:rsidR="007A350C">
              <w:rPr>
                <w:noProof/>
                <w:webHidden/>
              </w:rPr>
              <w:tab/>
            </w:r>
            <w:r>
              <w:rPr>
                <w:noProof/>
                <w:webHidden/>
              </w:rPr>
              <w:fldChar w:fldCharType="begin"/>
            </w:r>
            <w:r w:rsidR="007A350C">
              <w:rPr>
                <w:noProof/>
                <w:webHidden/>
              </w:rPr>
              <w:instrText xml:space="preserve"> PAGEREF _Toc378275701 \h </w:instrText>
            </w:r>
            <w:r>
              <w:rPr>
                <w:noProof/>
                <w:webHidden/>
              </w:rPr>
            </w:r>
            <w:r>
              <w:rPr>
                <w:noProof/>
                <w:webHidden/>
              </w:rPr>
              <w:fldChar w:fldCharType="separate"/>
            </w:r>
            <w:r w:rsidR="007A350C">
              <w:rPr>
                <w:noProof/>
                <w:webHidden/>
              </w:rPr>
              <w:t>16</w:t>
            </w:r>
            <w:r>
              <w:rPr>
                <w:noProof/>
                <w:webHidden/>
              </w:rPr>
              <w:fldChar w:fldCharType="end"/>
            </w:r>
          </w:hyperlink>
        </w:p>
        <w:p w:rsidR="007A350C" w:rsidRDefault="005E4184">
          <w:pPr>
            <w:pStyle w:val="TOC3"/>
            <w:tabs>
              <w:tab w:val="right" w:leader="underscore" w:pos="9062"/>
            </w:tabs>
            <w:rPr>
              <w:rFonts w:eastAsiaTheme="minorEastAsia"/>
              <w:noProof/>
              <w:sz w:val="22"/>
              <w:szCs w:val="22"/>
              <w:lang w:eastAsia="nl-NL"/>
            </w:rPr>
          </w:pPr>
          <w:hyperlink w:anchor="_Toc378275702" w:history="1">
            <w:r w:rsidR="007A350C" w:rsidRPr="00E51440">
              <w:rPr>
                <w:rStyle w:val="Hyperlink"/>
                <w:noProof/>
                <w:lang w:val="en-US"/>
              </w:rPr>
              <w:t>4.2.1 Full sample and subsamples</w:t>
            </w:r>
            <w:r w:rsidR="007A350C">
              <w:rPr>
                <w:noProof/>
                <w:webHidden/>
              </w:rPr>
              <w:tab/>
            </w:r>
            <w:r>
              <w:rPr>
                <w:noProof/>
                <w:webHidden/>
              </w:rPr>
              <w:fldChar w:fldCharType="begin"/>
            </w:r>
            <w:r w:rsidR="007A350C">
              <w:rPr>
                <w:noProof/>
                <w:webHidden/>
              </w:rPr>
              <w:instrText xml:space="preserve"> PAGEREF _Toc378275702 \h </w:instrText>
            </w:r>
            <w:r>
              <w:rPr>
                <w:noProof/>
                <w:webHidden/>
              </w:rPr>
            </w:r>
            <w:r>
              <w:rPr>
                <w:noProof/>
                <w:webHidden/>
              </w:rPr>
              <w:fldChar w:fldCharType="separate"/>
            </w:r>
            <w:r w:rsidR="007A350C">
              <w:rPr>
                <w:noProof/>
                <w:webHidden/>
              </w:rPr>
              <w:t>17</w:t>
            </w:r>
            <w:r>
              <w:rPr>
                <w:noProof/>
                <w:webHidden/>
              </w:rPr>
              <w:fldChar w:fldCharType="end"/>
            </w:r>
          </w:hyperlink>
        </w:p>
        <w:p w:rsidR="007A350C" w:rsidRDefault="005E4184">
          <w:pPr>
            <w:pStyle w:val="TOC3"/>
            <w:tabs>
              <w:tab w:val="right" w:leader="underscore" w:pos="9062"/>
            </w:tabs>
            <w:rPr>
              <w:rFonts w:eastAsiaTheme="minorEastAsia"/>
              <w:noProof/>
              <w:sz w:val="22"/>
              <w:szCs w:val="22"/>
              <w:lang w:eastAsia="nl-NL"/>
            </w:rPr>
          </w:pPr>
          <w:hyperlink w:anchor="_Toc378275703" w:history="1">
            <w:r w:rsidR="007A350C" w:rsidRPr="00E51440">
              <w:rPr>
                <w:rStyle w:val="Hyperlink"/>
                <w:noProof/>
                <w:lang w:val="en-US"/>
              </w:rPr>
              <w:t>4.2.2. Development Board and Main Board</w:t>
            </w:r>
            <w:r w:rsidR="007A350C">
              <w:rPr>
                <w:noProof/>
                <w:webHidden/>
              </w:rPr>
              <w:tab/>
            </w:r>
            <w:r>
              <w:rPr>
                <w:noProof/>
                <w:webHidden/>
              </w:rPr>
              <w:fldChar w:fldCharType="begin"/>
            </w:r>
            <w:r w:rsidR="007A350C">
              <w:rPr>
                <w:noProof/>
                <w:webHidden/>
              </w:rPr>
              <w:instrText xml:space="preserve"> PAGEREF _Toc378275703 \h </w:instrText>
            </w:r>
            <w:r>
              <w:rPr>
                <w:noProof/>
                <w:webHidden/>
              </w:rPr>
            </w:r>
            <w:r>
              <w:rPr>
                <w:noProof/>
                <w:webHidden/>
              </w:rPr>
              <w:fldChar w:fldCharType="separate"/>
            </w:r>
            <w:r w:rsidR="007A350C">
              <w:rPr>
                <w:noProof/>
                <w:webHidden/>
              </w:rPr>
              <w:t>18</w:t>
            </w:r>
            <w:r>
              <w:rPr>
                <w:noProof/>
                <w:webHidden/>
              </w:rPr>
              <w:fldChar w:fldCharType="end"/>
            </w:r>
          </w:hyperlink>
        </w:p>
        <w:p w:rsidR="007A350C" w:rsidRDefault="005E4184">
          <w:pPr>
            <w:pStyle w:val="TOC2"/>
            <w:tabs>
              <w:tab w:val="right" w:leader="underscore" w:pos="9062"/>
            </w:tabs>
            <w:rPr>
              <w:rFonts w:eastAsiaTheme="minorEastAsia"/>
              <w:b w:val="0"/>
              <w:bCs w:val="0"/>
              <w:noProof/>
              <w:lang w:eastAsia="nl-NL"/>
            </w:rPr>
          </w:pPr>
          <w:hyperlink w:anchor="_Toc378275704" w:history="1">
            <w:r w:rsidR="007A350C" w:rsidRPr="00E51440">
              <w:rPr>
                <w:rStyle w:val="Hyperlink"/>
                <w:noProof/>
                <w:lang w:val="en-US"/>
              </w:rPr>
              <w:t>4.3 Methodology</w:t>
            </w:r>
            <w:r w:rsidR="007A350C">
              <w:rPr>
                <w:noProof/>
                <w:webHidden/>
              </w:rPr>
              <w:tab/>
            </w:r>
            <w:r>
              <w:rPr>
                <w:noProof/>
                <w:webHidden/>
              </w:rPr>
              <w:fldChar w:fldCharType="begin"/>
            </w:r>
            <w:r w:rsidR="007A350C">
              <w:rPr>
                <w:noProof/>
                <w:webHidden/>
              </w:rPr>
              <w:instrText xml:space="preserve"> PAGEREF _Toc378275704 \h </w:instrText>
            </w:r>
            <w:r>
              <w:rPr>
                <w:noProof/>
                <w:webHidden/>
              </w:rPr>
            </w:r>
            <w:r>
              <w:rPr>
                <w:noProof/>
                <w:webHidden/>
              </w:rPr>
              <w:fldChar w:fldCharType="separate"/>
            </w:r>
            <w:r w:rsidR="007A350C">
              <w:rPr>
                <w:noProof/>
                <w:webHidden/>
              </w:rPr>
              <w:t>21</w:t>
            </w:r>
            <w:r>
              <w:rPr>
                <w:noProof/>
                <w:webHidden/>
              </w:rPr>
              <w:fldChar w:fldCharType="end"/>
            </w:r>
          </w:hyperlink>
        </w:p>
        <w:p w:rsidR="007A350C" w:rsidRDefault="005E4184">
          <w:pPr>
            <w:pStyle w:val="TOC3"/>
            <w:tabs>
              <w:tab w:val="right" w:leader="underscore" w:pos="9062"/>
            </w:tabs>
            <w:rPr>
              <w:rFonts w:eastAsiaTheme="minorEastAsia"/>
              <w:noProof/>
              <w:sz w:val="22"/>
              <w:szCs w:val="22"/>
              <w:lang w:eastAsia="nl-NL"/>
            </w:rPr>
          </w:pPr>
          <w:hyperlink w:anchor="_Toc378275705" w:history="1">
            <w:r w:rsidR="007A350C" w:rsidRPr="00E51440">
              <w:rPr>
                <w:rStyle w:val="Hyperlink"/>
                <w:noProof/>
                <w:lang w:val="en-US"/>
              </w:rPr>
              <w:t>4.3.1 Initial Underpricing</w:t>
            </w:r>
            <w:r w:rsidR="007A350C">
              <w:rPr>
                <w:noProof/>
                <w:webHidden/>
              </w:rPr>
              <w:tab/>
            </w:r>
            <w:r>
              <w:rPr>
                <w:noProof/>
                <w:webHidden/>
              </w:rPr>
              <w:fldChar w:fldCharType="begin"/>
            </w:r>
            <w:r w:rsidR="007A350C">
              <w:rPr>
                <w:noProof/>
                <w:webHidden/>
              </w:rPr>
              <w:instrText xml:space="preserve"> PAGEREF _Toc378275705 \h </w:instrText>
            </w:r>
            <w:r>
              <w:rPr>
                <w:noProof/>
                <w:webHidden/>
              </w:rPr>
            </w:r>
            <w:r>
              <w:rPr>
                <w:noProof/>
                <w:webHidden/>
              </w:rPr>
              <w:fldChar w:fldCharType="separate"/>
            </w:r>
            <w:r w:rsidR="007A350C">
              <w:rPr>
                <w:noProof/>
                <w:webHidden/>
              </w:rPr>
              <w:t>21</w:t>
            </w:r>
            <w:r>
              <w:rPr>
                <w:noProof/>
                <w:webHidden/>
              </w:rPr>
              <w:fldChar w:fldCharType="end"/>
            </w:r>
          </w:hyperlink>
        </w:p>
        <w:p w:rsidR="007A350C" w:rsidRDefault="005E4184">
          <w:pPr>
            <w:pStyle w:val="TOC3"/>
            <w:tabs>
              <w:tab w:val="right" w:leader="underscore" w:pos="9062"/>
            </w:tabs>
            <w:rPr>
              <w:rFonts w:eastAsiaTheme="minorEastAsia"/>
              <w:noProof/>
              <w:sz w:val="22"/>
              <w:szCs w:val="22"/>
              <w:lang w:eastAsia="nl-NL"/>
            </w:rPr>
          </w:pPr>
          <w:hyperlink w:anchor="_Toc378275706" w:history="1">
            <w:r w:rsidR="007A350C" w:rsidRPr="00E51440">
              <w:rPr>
                <w:rStyle w:val="Hyperlink"/>
                <w:noProof/>
                <w:lang w:val="en-US"/>
              </w:rPr>
              <w:t>4.3.2 Development Board and Main Board</w:t>
            </w:r>
            <w:r w:rsidR="007A350C">
              <w:rPr>
                <w:noProof/>
                <w:webHidden/>
              </w:rPr>
              <w:tab/>
            </w:r>
            <w:r>
              <w:rPr>
                <w:noProof/>
                <w:webHidden/>
              </w:rPr>
              <w:fldChar w:fldCharType="begin"/>
            </w:r>
            <w:r w:rsidR="007A350C">
              <w:rPr>
                <w:noProof/>
                <w:webHidden/>
              </w:rPr>
              <w:instrText xml:space="preserve"> PAGEREF _Toc378275706 \h </w:instrText>
            </w:r>
            <w:r>
              <w:rPr>
                <w:noProof/>
                <w:webHidden/>
              </w:rPr>
            </w:r>
            <w:r>
              <w:rPr>
                <w:noProof/>
                <w:webHidden/>
              </w:rPr>
              <w:fldChar w:fldCharType="separate"/>
            </w:r>
            <w:r w:rsidR="007A350C">
              <w:rPr>
                <w:noProof/>
                <w:webHidden/>
              </w:rPr>
              <w:t>21</w:t>
            </w:r>
            <w:r>
              <w:rPr>
                <w:noProof/>
                <w:webHidden/>
              </w:rPr>
              <w:fldChar w:fldCharType="end"/>
            </w:r>
          </w:hyperlink>
        </w:p>
        <w:p w:rsidR="007A350C" w:rsidRDefault="005E4184">
          <w:pPr>
            <w:pStyle w:val="TOC3"/>
            <w:tabs>
              <w:tab w:val="right" w:leader="underscore" w:pos="9062"/>
            </w:tabs>
            <w:rPr>
              <w:rFonts w:eastAsiaTheme="minorEastAsia"/>
              <w:noProof/>
              <w:sz w:val="22"/>
              <w:szCs w:val="22"/>
              <w:lang w:eastAsia="nl-NL"/>
            </w:rPr>
          </w:pPr>
          <w:hyperlink w:anchor="_Toc378275707" w:history="1">
            <w:r w:rsidR="007A350C" w:rsidRPr="00E51440">
              <w:rPr>
                <w:rStyle w:val="Hyperlink"/>
                <w:noProof/>
                <w:lang w:val="en-US"/>
              </w:rPr>
              <w:t>4.3.3 Short run underperformance</w:t>
            </w:r>
            <w:r w:rsidR="007A350C">
              <w:rPr>
                <w:noProof/>
                <w:webHidden/>
              </w:rPr>
              <w:tab/>
            </w:r>
            <w:r>
              <w:rPr>
                <w:noProof/>
                <w:webHidden/>
              </w:rPr>
              <w:fldChar w:fldCharType="begin"/>
            </w:r>
            <w:r w:rsidR="007A350C">
              <w:rPr>
                <w:noProof/>
                <w:webHidden/>
              </w:rPr>
              <w:instrText xml:space="preserve"> PAGEREF _Toc378275707 \h </w:instrText>
            </w:r>
            <w:r>
              <w:rPr>
                <w:noProof/>
                <w:webHidden/>
              </w:rPr>
            </w:r>
            <w:r>
              <w:rPr>
                <w:noProof/>
                <w:webHidden/>
              </w:rPr>
              <w:fldChar w:fldCharType="separate"/>
            </w:r>
            <w:r w:rsidR="007A350C">
              <w:rPr>
                <w:noProof/>
                <w:webHidden/>
              </w:rPr>
              <w:t>22</w:t>
            </w:r>
            <w:r>
              <w:rPr>
                <w:noProof/>
                <w:webHidden/>
              </w:rPr>
              <w:fldChar w:fldCharType="end"/>
            </w:r>
          </w:hyperlink>
        </w:p>
        <w:p w:rsidR="007A350C" w:rsidRDefault="005E4184">
          <w:pPr>
            <w:pStyle w:val="TOC1"/>
            <w:tabs>
              <w:tab w:val="right" w:leader="underscore" w:pos="9062"/>
            </w:tabs>
            <w:rPr>
              <w:rFonts w:eastAsiaTheme="minorEastAsia"/>
              <w:b w:val="0"/>
              <w:bCs w:val="0"/>
              <w:i w:val="0"/>
              <w:iCs w:val="0"/>
              <w:noProof/>
              <w:sz w:val="22"/>
              <w:szCs w:val="22"/>
              <w:lang w:eastAsia="nl-NL"/>
            </w:rPr>
          </w:pPr>
          <w:hyperlink w:anchor="_Toc378275708" w:history="1">
            <w:r w:rsidR="007A350C" w:rsidRPr="00E51440">
              <w:rPr>
                <w:rStyle w:val="Hyperlink"/>
                <w:noProof/>
                <w:lang w:val="en-US"/>
              </w:rPr>
              <w:t>Chapter 5. Results &amp; Analysis</w:t>
            </w:r>
            <w:r w:rsidR="007A350C">
              <w:rPr>
                <w:noProof/>
                <w:webHidden/>
              </w:rPr>
              <w:tab/>
            </w:r>
            <w:r>
              <w:rPr>
                <w:noProof/>
                <w:webHidden/>
              </w:rPr>
              <w:fldChar w:fldCharType="begin"/>
            </w:r>
            <w:r w:rsidR="007A350C">
              <w:rPr>
                <w:noProof/>
                <w:webHidden/>
              </w:rPr>
              <w:instrText xml:space="preserve"> PAGEREF _Toc378275708 \h </w:instrText>
            </w:r>
            <w:r>
              <w:rPr>
                <w:noProof/>
                <w:webHidden/>
              </w:rPr>
            </w:r>
            <w:r>
              <w:rPr>
                <w:noProof/>
                <w:webHidden/>
              </w:rPr>
              <w:fldChar w:fldCharType="separate"/>
            </w:r>
            <w:r w:rsidR="007A350C">
              <w:rPr>
                <w:noProof/>
                <w:webHidden/>
              </w:rPr>
              <w:t>23</w:t>
            </w:r>
            <w:r>
              <w:rPr>
                <w:noProof/>
                <w:webHidden/>
              </w:rPr>
              <w:fldChar w:fldCharType="end"/>
            </w:r>
          </w:hyperlink>
        </w:p>
        <w:p w:rsidR="007A350C" w:rsidRDefault="005E4184">
          <w:pPr>
            <w:pStyle w:val="TOC2"/>
            <w:tabs>
              <w:tab w:val="right" w:leader="underscore" w:pos="9062"/>
            </w:tabs>
            <w:rPr>
              <w:rFonts w:eastAsiaTheme="minorEastAsia"/>
              <w:b w:val="0"/>
              <w:bCs w:val="0"/>
              <w:noProof/>
              <w:lang w:eastAsia="nl-NL"/>
            </w:rPr>
          </w:pPr>
          <w:hyperlink w:anchor="_Toc378275709" w:history="1">
            <w:r w:rsidR="007A350C" w:rsidRPr="00E51440">
              <w:rPr>
                <w:rStyle w:val="Hyperlink"/>
                <w:noProof/>
                <w:lang w:val="en-US"/>
              </w:rPr>
              <w:t>5.1 Univariate Model Full Sample</w:t>
            </w:r>
            <w:r w:rsidR="007A350C">
              <w:rPr>
                <w:noProof/>
                <w:webHidden/>
              </w:rPr>
              <w:tab/>
            </w:r>
            <w:r>
              <w:rPr>
                <w:noProof/>
                <w:webHidden/>
              </w:rPr>
              <w:fldChar w:fldCharType="begin"/>
            </w:r>
            <w:r w:rsidR="007A350C">
              <w:rPr>
                <w:noProof/>
                <w:webHidden/>
              </w:rPr>
              <w:instrText xml:space="preserve"> PAGEREF _Toc378275709 \h </w:instrText>
            </w:r>
            <w:r>
              <w:rPr>
                <w:noProof/>
                <w:webHidden/>
              </w:rPr>
            </w:r>
            <w:r>
              <w:rPr>
                <w:noProof/>
                <w:webHidden/>
              </w:rPr>
              <w:fldChar w:fldCharType="separate"/>
            </w:r>
            <w:r w:rsidR="007A350C">
              <w:rPr>
                <w:noProof/>
                <w:webHidden/>
              </w:rPr>
              <w:t>23</w:t>
            </w:r>
            <w:r>
              <w:rPr>
                <w:noProof/>
                <w:webHidden/>
              </w:rPr>
              <w:fldChar w:fldCharType="end"/>
            </w:r>
          </w:hyperlink>
        </w:p>
        <w:p w:rsidR="007A350C" w:rsidRDefault="005E4184">
          <w:pPr>
            <w:pStyle w:val="TOC3"/>
            <w:tabs>
              <w:tab w:val="right" w:leader="underscore" w:pos="9062"/>
            </w:tabs>
            <w:rPr>
              <w:rFonts w:eastAsiaTheme="minorEastAsia"/>
              <w:noProof/>
              <w:sz w:val="22"/>
              <w:szCs w:val="22"/>
              <w:lang w:eastAsia="nl-NL"/>
            </w:rPr>
          </w:pPr>
          <w:hyperlink w:anchor="_Toc378275710" w:history="1">
            <w:r w:rsidR="007A350C" w:rsidRPr="00E51440">
              <w:rPr>
                <w:rStyle w:val="Hyperlink"/>
                <w:noProof/>
                <w:lang w:val="en-US"/>
              </w:rPr>
              <w:t>5.1.1 Crisis dummies</w:t>
            </w:r>
            <w:r w:rsidR="007A350C">
              <w:rPr>
                <w:noProof/>
                <w:webHidden/>
              </w:rPr>
              <w:tab/>
            </w:r>
            <w:r>
              <w:rPr>
                <w:noProof/>
                <w:webHidden/>
              </w:rPr>
              <w:fldChar w:fldCharType="begin"/>
            </w:r>
            <w:r w:rsidR="007A350C">
              <w:rPr>
                <w:noProof/>
                <w:webHidden/>
              </w:rPr>
              <w:instrText xml:space="preserve"> PAGEREF _Toc378275710 \h </w:instrText>
            </w:r>
            <w:r>
              <w:rPr>
                <w:noProof/>
                <w:webHidden/>
              </w:rPr>
            </w:r>
            <w:r>
              <w:rPr>
                <w:noProof/>
                <w:webHidden/>
              </w:rPr>
              <w:fldChar w:fldCharType="separate"/>
            </w:r>
            <w:r w:rsidR="007A350C">
              <w:rPr>
                <w:noProof/>
                <w:webHidden/>
              </w:rPr>
              <w:t>24</w:t>
            </w:r>
            <w:r>
              <w:rPr>
                <w:noProof/>
                <w:webHidden/>
              </w:rPr>
              <w:fldChar w:fldCharType="end"/>
            </w:r>
          </w:hyperlink>
        </w:p>
        <w:p w:rsidR="007A350C" w:rsidRDefault="005E4184">
          <w:pPr>
            <w:pStyle w:val="TOC3"/>
            <w:tabs>
              <w:tab w:val="right" w:leader="underscore" w:pos="9062"/>
            </w:tabs>
            <w:rPr>
              <w:rFonts w:eastAsiaTheme="minorEastAsia"/>
              <w:noProof/>
              <w:sz w:val="22"/>
              <w:szCs w:val="22"/>
              <w:lang w:eastAsia="nl-NL"/>
            </w:rPr>
          </w:pPr>
          <w:hyperlink w:anchor="_Toc378275711" w:history="1">
            <w:r w:rsidR="007A350C" w:rsidRPr="00E51440">
              <w:rPr>
                <w:rStyle w:val="Hyperlink"/>
                <w:noProof/>
                <w:lang w:val="en-US"/>
              </w:rPr>
              <w:t>5.1.2 Univariate Model Subsamples</w:t>
            </w:r>
            <w:r w:rsidR="007A350C">
              <w:rPr>
                <w:noProof/>
                <w:webHidden/>
              </w:rPr>
              <w:tab/>
            </w:r>
            <w:r>
              <w:rPr>
                <w:noProof/>
                <w:webHidden/>
              </w:rPr>
              <w:fldChar w:fldCharType="begin"/>
            </w:r>
            <w:r w:rsidR="007A350C">
              <w:rPr>
                <w:noProof/>
                <w:webHidden/>
              </w:rPr>
              <w:instrText xml:space="preserve"> PAGEREF _Toc378275711 \h </w:instrText>
            </w:r>
            <w:r>
              <w:rPr>
                <w:noProof/>
                <w:webHidden/>
              </w:rPr>
            </w:r>
            <w:r>
              <w:rPr>
                <w:noProof/>
                <w:webHidden/>
              </w:rPr>
              <w:fldChar w:fldCharType="separate"/>
            </w:r>
            <w:r w:rsidR="007A350C">
              <w:rPr>
                <w:noProof/>
                <w:webHidden/>
              </w:rPr>
              <w:t>26</w:t>
            </w:r>
            <w:r>
              <w:rPr>
                <w:noProof/>
                <w:webHidden/>
              </w:rPr>
              <w:fldChar w:fldCharType="end"/>
            </w:r>
          </w:hyperlink>
        </w:p>
        <w:p w:rsidR="007A350C" w:rsidRDefault="005E4184">
          <w:pPr>
            <w:pStyle w:val="TOC3"/>
            <w:tabs>
              <w:tab w:val="right" w:leader="underscore" w:pos="9062"/>
            </w:tabs>
            <w:rPr>
              <w:rFonts w:eastAsiaTheme="minorEastAsia"/>
              <w:noProof/>
              <w:sz w:val="22"/>
              <w:szCs w:val="22"/>
              <w:lang w:eastAsia="nl-NL"/>
            </w:rPr>
          </w:pPr>
          <w:hyperlink w:anchor="_Toc378275712" w:history="1">
            <w:r w:rsidR="007A350C" w:rsidRPr="00E51440">
              <w:rPr>
                <w:rStyle w:val="Hyperlink"/>
                <w:noProof/>
                <w:lang w:val="en-US"/>
              </w:rPr>
              <w:t>5.1.3 Development Board and Main Board</w:t>
            </w:r>
            <w:r w:rsidR="007A350C">
              <w:rPr>
                <w:noProof/>
                <w:webHidden/>
              </w:rPr>
              <w:tab/>
            </w:r>
            <w:r>
              <w:rPr>
                <w:noProof/>
                <w:webHidden/>
              </w:rPr>
              <w:fldChar w:fldCharType="begin"/>
            </w:r>
            <w:r w:rsidR="007A350C">
              <w:rPr>
                <w:noProof/>
                <w:webHidden/>
              </w:rPr>
              <w:instrText xml:space="preserve"> PAGEREF _Toc378275712 \h </w:instrText>
            </w:r>
            <w:r>
              <w:rPr>
                <w:noProof/>
                <w:webHidden/>
              </w:rPr>
            </w:r>
            <w:r>
              <w:rPr>
                <w:noProof/>
                <w:webHidden/>
              </w:rPr>
              <w:fldChar w:fldCharType="separate"/>
            </w:r>
            <w:r w:rsidR="007A350C">
              <w:rPr>
                <w:noProof/>
                <w:webHidden/>
              </w:rPr>
              <w:t>27</w:t>
            </w:r>
            <w:r>
              <w:rPr>
                <w:noProof/>
                <w:webHidden/>
              </w:rPr>
              <w:fldChar w:fldCharType="end"/>
            </w:r>
          </w:hyperlink>
        </w:p>
        <w:p w:rsidR="007A350C" w:rsidRDefault="005E4184">
          <w:pPr>
            <w:pStyle w:val="TOC2"/>
            <w:tabs>
              <w:tab w:val="right" w:leader="underscore" w:pos="9062"/>
            </w:tabs>
            <w:rPr>
              <w:rFonts w:eastAsiaTheme="minorEastAsia"/>
              <w:b w:val="0"/>
              <w:bCs w:val="0"/>
              <w:noProof/>
              <w:lang w:eastAsia="nl-NL"/>
            </w:rPr>
          </w:pPr>
          <w:hyperlink w:anchor="_Toc378275713" w:history="1">
            <w:r w:rsidR="007A350C" w:rsidRPr="00E51440">
              <w:rPr>
                <w:rStyle w:val="Hyperlink"/>
                <w:noProof/>
                <w:lang w:val="en-US"/>
              </w:rPr>
              <w:t>5.2 Multivariate Models</w:t>
            </w:r>
            <w:r w:rsidR="007A350C">
              <w:rPr>
                <w:noProof/>
                <w:webHidden/>
              </w:rPr>
              <w:tab/>
            </w:r>
            <w:r>
              <w:rPr>
                <w:noProof/>
                <w:webHidden/>
              </w:rPr>
              <w:fldChar w:fldCharType="begin"/>
            </w:r>
            <w:r w:rsidR="007A350C">
              <w:rPr>
                <w:noProof/>
                <w:webHidden/>
              </w:rPr>
              <w:instrText xml:space="preserve"> PAGEREF _Toc378275713 \h </w:instrText>
            </w:r>
            <w:r>
              <w:rPr>
                <w:noProof/>
                <w:webHidden/>
              </w:rPr>
            </w:r>
            <w:r>
              <w:rPr>
                <w:noProof/>
                <w:webHidden/>
              </w:rPr>
              <w:fldChar w:fldCharType="separate"/>
            </w:r>
            <w:r w:rsidR="007A350C">
              <w:rPr>
                <w:noProof/>
                <w:webHidden/>
              </w:rPr>
              <w:t>29</w:t>
            </w:r>
            <w:r>
              <w:rPr>
                <w:noProof/>
                <w:webHidden/>
              </w:rPr>
              <w:fldChar w:fldCharType="end"/>
            </w:r>
          </w:hyperlink>
        </w:p>
        <w:p w:rsidR="007A350C" w:rsidRDefault="005E4184">
          <w:pPr>
            <w:pStyle w:val="TOC3"/>
            <w:tabs>
              <w:tab w:val="right" w:leader="underscore" w:pos="9062"/>
            </w:tabs>
            <w:rPr>
              <w:rFonts w:eastAsiaTheme="minorEastAsia"/>
              <w:noProof/>
              <w:sz w:val="22"/>
              <w:szCs w:val="22"/>
              <w:lang w:eastAsia="nl-NL"/>
            </w:rPr>
          </w:pPr>
          <w:hyperlink w:anchor="_Toc378275714" w:history="1">
            <w:r w:rsidR="007A350C" w:rsidRPr="00E51440">
              <w:rPr>
                <w:rStyle w:val="Hyperlink"/>
                <w:noProof/>
                <w:lang w:val="en-US"/>
              </w:rPr>
              <w:t>5.2.1 Multivariate models of the Board samples</w:t>
            </w:r>
            <w:r w:rsidR="007A350C">
              <w:rPr>
                <w:noProof/>
                <w:webHidden/>
              </w:rPr>
              <w:tab/>
            </w:r>
            <w:r>
              <w:rPr>
                <w:noProof/>
                <w:webHidden/>
              </w:rPr>
              <w:fldChar w:fldCharType="begin"/>
            </w:r>
            <w:r w:rsidR="007A350C">
              <w:rPr>
                <w:noProof/>
                <w:webHidden/>
              </w:rPr>
              <w:instrText xml:space="preserve"> PAGEREF _Toc378275714 \h </w:instrText>
            </w:r>
            <w:r>
              <w:rPr>
                <w:noProof/>
                <w:webHidden/>
              </w:rPr>
            </w:r>
            <w:r>
              <w:rPr>
                <w:noProof/>
                <w:webHidden/>
              </w:rPr>
              <w:fldChar w:fldCharType="separate"/>
            </w:r>
            <w:r w:rsidR="007A350C">
              <w:rPr>
                <w:noProof/>
                <w:webHidden/>
              </w:rPr>
              <w:t>31</w:t>
            </w:r>
            <w:r>
              <w:rPr>
                <w:noProof/>
                <w:webHidden/>
              </w:rPr>
              <w:fldChar w:fldCharType="end"/>
            </w:r>
          </w:hyperlink>
        </w:p>
        <w:p w:rsidR="007A350C" w:rsidRDefault="005E4184">
          <w:pPr>
            <w:pStyle w:val="TOC2"/>
            <w:tabs>
              <w:tab w:val="right" w:leader="underscore" w:pos="9062"/>
            </w:tabs>
            <w:rPr>
              <w:rFonts w:eastAsiaTheme="minorEastAsia"/>
              <w:b w:val="0"/>
              <w:bCs w:val="0"/>
              <w:noProof/>
              <w:lang w:eastAsia="nl-NL"/>
            </w:rPr>
          </w:pPr>
          <w:hyperlink w:anchor="_Toc378275715" w:history="1">
            <w:r w:rsidR="007A350C" w:rsidRPr="00E51440">
              <w:rPr>
                <w:rStyle w:val="Hyperlink"/>
                <w:noProof/>
                <w:lang w:val="en-US"/>
              </w:rPr>
              <w:t>5.3 Analysis</w:t>
            </w:r>
            <w:r w:rsidR="007A350C">
              <w:rPr>
                <w:noProof/>
                <w:webHidden/>
              </w:rPr>
              <w:tab/>
            </w:r>
            <w:r>
              <w:rPr>
                <w:noProof/>
                <w:webHidden/>
              </w:rPr>
              <w:fldChar w:fldCharType="begin"/>
            </w:r>
            <w:r w:rsidR="007A350C">
              <w:rPr>
                <w:noProof/>
                <w:webHidden/>
              </w:rPr>
              <w:instrText xml:space="preserve"> PAGEREF _Toc378275715 \h </w:instrText>
            </w:r>
            <w:r>
              <w:rPr>
                <w:noProof/>
                <w:webHidden/>
              </w:rPr>
            </w:r>
            <w:r>
              <w:rPr>
                <w:noProof/>
                <w:webHidden/>
              </w:rPr>
              <w:fldChar w:fldCharType="separate"/>
            </w:r>
            <w:r w:rsidR="007A350C">
              <w:rPr>
                <w:noProof/>
                <w:webHidden/>
              </w:rPr>
              <w:t>32</w:t>
            </w:r>
            <w:r>
              <w:rPr>
                <w:noProof/>
                <w:webHidden/>
              </w:rPr>
              <w:fldChar w:fldCharType="end"/>
            </w:r>
          </w:hyperlink>
        </w:p>
        <w:p w:rsidR="007A350C" w:rsidRDefault="005E4184">
          <w:pPr>
            <w:pStyle w:val="TOC2"/>
            <w:tabs>
              <w:tab w:val="right" w:leader="underscore" w:pos="9062"/>
            </w:tabs>
            <w:rPr>
              <w:rFonts w:eastAsiaTheme="minorEastAsia"/>
              <w:b w:val="0"/>
              <w:bCs w:val="0"/>
              <w:noProof/>
              <w:lang w:eastAsia="nl-NL"/>
            </w:rPr>
          </w:pPr>
          <w:hyperlink w:anchor="_Toc378275716" w:history="1">
            <w:r w:rsidR="007A350C" w:rsidRPr="00E51440">
              <w:rPr>
                <w:rStyle w:val="Hyperlink"/>
                <w:noProof/>
                <w:lang w:val="en-US"/>
              </w:rPr>
              <w:t>5.4 Underwriter price support</w:t>
            </w:r>
            <w:r w:rsidR="007A350C">
              <w:rPr>
                <w:noProof/>
                <w:webHidden/>
              </w:rPr>
              <w:tab/>
            </w:r>
            <w:r>
              <w:rPr>
                <w:noProof/>
                <w:webHidden/>
              </w:rPr>
              <w:fldChar w:fldCharType="begin"/>
            </w:r>
            <w:r w:rsidR="007A350C">
              <w:rPr>
                <w:noProof/>
                <w:webHidden/>
              </w:rPr>
              <w:instrText xml:space="preserve"> PAGEREF _Toc378275716 \h </w:instrText>
            </w:r>
            <w:r>
              <w:rPr>
                <w:noProof/>
                <w:webHidden/>
              </w:rPr>
            </w:r>
            <w:r>
              <w:rPr>
                <w:noProof/>
                <w:webHidden/>
              </w:rPr>
              <w:fldChar w:fldCharType="separate"/>
            </w:r>
            <w:r w:rsidR="007A350C">
              <w:rPr>
                <w:noProof/>
                <w:webHidden/>
              </w:rPr>
              <w:t>33</w:t>
            </w:r>
            <w:r>
              <w:rPr>
                <w:noProof/>
                <w:webHidden/>
              </w:rPr>
              <w:fldChar w:fldCharType="end"/>
            </w:r>
          </w:hyperlink>
        </w:p>
        <w:p w:rsidR="007A350C" w:rsidRDefault="005E4184">
          <w:pPr>
            <w:pStyle w:val="TOC1"/>
            <w:tabs>
              <w:tab w:val="right" w:leader="underscore" w:pos="9062"/>
            </w:tabs>
            <w:rPr>
              <w:rFonts w:eastAsiaTheme="minorEastAsia"/>
              <w:b w:val="0"/>
              <w:bCs w:val="0"/>
              <w:i w:val="0"/>
              <w:iCs w:val="0"/>
              <w:noProof/>
              <w:sz w:val="22"/>
              <w:szCs w:val="22"/>
              <w:lang w:eastAsia="nl-NL"/>
            </w:rPr>
          </w:pPr>
          <w:hyperlink w:anchor="_Toc378275717" w:history="1">
            <w:r w:rsidR="007A350C" w:rsidRPr="00E51440">
              <w:rPr>
                <w:rStyle w:val="Hyperlink"/>
                <w:noProof/>
                <w:lang w:val="en-US"/>
              </w:rPr>
              <w:t>Chapter 6. Limitations</w:t>
            </w:r>
            <w:r w:rsidR="007A350C">
              <w:rPr>
                <w:noProof/>
                <w:webHidden/>
              </w:rPr>
              <w:tab/>
            </w:r>
            <w:r>
              <w:rPr>
                <w:noProof/>
                <w:webHidden/>
              </w:rPr>
              <w:fldChar w:fldCharType="begin"/>
            </w:r>
            <w:r w:rsidR="007A350C">
              <w:rPr>
                <w:noProof/>
                <w:webHidden/>
              </w:rPr>
              <w:instrText xml:space="preserve"> PAGEREF _Toc378275717 \h </w:instrText>
            </w:r>
            <w:r>
              <w:rPr>
                <w:noProof/>
                <w:webHidden/>
              </w:rPr>
            </w:r>
            <w:r>
              <w:rPr>
                <w:noProof/>
                <w:webHidden/>
              </w:rPr>
              <w:fldChar w:fldCharType="separate"/>
            </w:r>
            <w:r w:rsidR="007A350C">
              <w:rPr>
                <w:noProof/>
                <w:webHidden/>
              </w:rPr>
              <w:t>36</w:t>
            </w:r>
            <w:r>
              <w:rPr>
                <w:noProof/>
                <w:webHidden/>
              </w:rPr>
              <w:fldChar w:fldCharType="end"/>
            </w:r>
          </w:hyperlink>
        </w:p>
        <w:p w:rsidR="007A350C" w:rsidRDefault="005E4184">
          <w:pPr>
            <w:pStyle w:val="TOC1"/>
            <w:tabs>
              <w:tab w:val="right" w:leader="underscore" w:pos="9062"/>
            </w:tabs>
            <w:rPr>
              <w:rFonts w:eastAsiaTheme="minorEastAsia"/>
              <w:b w:val="0"/>
              <w:bCs w:val="0"/>
              <w:i w:val="0"/>
              <w:iCs w:val="0"/>
              <w:noProof/>
              <w:sz w:val="22"/>
              <w:szCs w:val="22"/>
              <w:lang w:eastAsia="nl-NL"/>
            </w:rPr>
          </w:pPr>
          <w:hyperlink w:anchor="_Toc378275718" w:history="1">
            <w:r w:rsidR="007A350C" w:rsidRPr="00E51440">
              <w:rPr>
                <w:rStyle w:val="Hyperlink"/>
                <w:noProof/>
                <w:lang w:val="en-US"/>
              </w:rPr>
              <w:t>Chapter 7. Conclusion</w:t>
            </w:r>
            <w:r w:rsidR="007A350C">
              <w:rPr>
                <w:noProof/>
                <w:webHidden/>
              </w:rPr>
              <w:tab/>
            </w:r>
            <w:r>
              <w:rPr>
                <w:noProof/>
                <w:webHidden/>
              </w:rPr>
              <w:fldChar w:fldCharType="begin"/>
            </w:r>
            <w:r w:rsidR="007A350C">
              <w:rPr>
                <w:noProof/>
                <w:webHidden/>
              </w:rPr>
              <w:instrText xml:space="preserve"> PAGEREF _Toc378275718 \h </w:instrText>
            </w:r>
            <w:r>
              <w:rPr>
                <w:noProof/>
                <w:webHidden/>
              </w:rPr>
            </w:r>
            <w:r>
              <w:rPr>
                <w:noProof/>
                <w:webHidden/>
              </w:rPr>
              <w:fldChar w:fldCharType="separate"/>
            </w:r>
            <w:r w:rsidR="007A350C">
              <w:rPr>
                <w:noProof/>
                <w:webHidden/>
              </w:rPr>
              <w:t>37</w:t>
            </w:r>
            <w:r>
              <w:rPr>
                <w:noProof/>
                <w:webHidden/>
              </w:rPr>
              <w:fldChar w:fldCharType="end"/>
            </w:r>
          </w:hyperlink>
        </w:p>
        <w:p w:rsidR="007A350C" w:rsidRDefault="005E4184">
          <w:pPr>
            <w:pStyle w:val="TOC1"/>
            <w:tabs>
              <w:tab w:val="right" w:leader="underscore" w:pos="9062"/>
            </w:tabs>
            <w:rPr>
              <w:rFonts w:eastAsiaTheme="minorEastAsia"/>
              <w:b w:val="0"/>
              <w:bCs w:val="0"/>
              <w:i w:val="0"/>
              <w:iCs w:val="0"/>
              <w:noProof/>
              <w:sz w:val="22"/>
              <w:szCs w:val="22"/>
              <w:lang w:eastAsia="nl-NL"/>
            </w:rPr>
          </w:pPr>
          <w:hyperlink w:anchor="_Toc378275719" w:history="1">
            <w:r w:rsidR="007A350C" w:rsidRPr="00E51440">
              <w:rPr>
                <w:rStyle w:val="Hyperlink"/>
                <w:noProof/>
                <w:lang w:val="en-US"/>
              </w:rPr>
              <w:t>Bibliography</w:t>
            </w:r>
            <w:r w:rsidR="007A350C">
              <w:rPr>
                <w:noProof/>
                <w:webHidden/>
              </w:rPr>
              <w:tab/>
            </w:r>
            <w:r>
              <w:rPr>
                <w:noProof/>
                <w:webHidden/>
              </w:rPr>
              <w:fldChar w:fldCharType="begin"/>
            </w:r>
            <w:r w:rsidR="007A350C">
              <w:rPr>
                <w:noProof/>
                <w:webHidden/>
              </w:rPr>
              <w:instrText xml:space="preserve"> PAGEREF _Toc378275719 \h </w:instrText>
            </w:r>
            <w:r>
              <w:rPr>
                <w:noProof/>
                <w:webHidden/>
              </w:rPr>
            </w:r>
            <w:r>
              <w:rPr>
                <w:noProof/>
                <w:webHidden/>
              </w:rPr>
              <w:fldChar w:fldCharType="separate"/>
            </w:r>
            <w:r w:rsidR="007A350C">
              <w:rPr>
                <w:noProof/>
                <w:webHidden/>
              </w:rPr>
              <w:t>38</w:t>
            </w:r>
            <w:r>
              <w:rPr>
                <w:noProof/>
                <w:webHidden/>
              </w:rPr>
              <w:fldChar w:fldCharType="end"/>
            </w:r>
          </w:hyperlink>
        </w:p>
        <w:p w:rsidR="007A350C" w:rsidRDefault="005E4184">
          <w:pPr>
            <w:pStyle w:val="TOC1"/>
            <w:tabs>
              <w:tab w:val="right" w:leader="underscore" w:pos="9062"/>
            </w:tabs>
            <w:rPr>
              <w:rFonts w:eastAsiaTheme="minorEastAsia"/>
              <w:b w:val="0"/>
              <w:bCs w:val="0"/>
              <w:i w:val="0"/>
              <w:iCs w:val="0"/>
              <w:noProof/>
              <w:sz w:val="22"/>
              <w:szCs w:val="22"/>
              <w:lang w:eastAsia="nl-NL"/>
            </w:rPr>
          </w:pPr>
          <w:hyperlink w:anchor="_Toc378275720" w:history="1">
            <w:r w:rsidR="007A350C" w:rsidRPr="00E51440">
              <w:rPr>
                <w:rStyle w:val="Hyperlink"/>
                <w:noProof/>
                <w:lang w:val="en-US"/>
              </w:rPr>
              <w:t>Appendix</w:t>
            </w:r>
            <w:r w:rsidR="007A350C">
              <w:rPr>
                <w:noProof/>
                <w:webHidden/>
              </w:rPr>
              <w:tab/>
            </w:r>
            <w:r>
              <w:rPr>
                <w:noProof/>
                <w:webHidden/>
              </w:rPr>
              <w:fldChar w:fldCharType="begin"/>
            </w:r>
            <w:r w:rsidR="007A350C">
              <w:rPr>
                <w:noProof/>
                <w:webHidden/>
              </w:rPr>
              <w:instrText xml:space="preserve"> PAGEREF _Toc378275720 \h </w:instrText>
            </w:r>
            <w:r>
              <w:rPr>
                <w:noProof/>
                <w:webHidden/>
              </w:rPr>
            </w:r>
            <w:r>
              <w:rPr>
                <w:noProof/>
                <w:webHidden/>
              </w:rPr>
              <w:fldChar w:fldCharType="separate"/>
            </w:r>
            <w:r w:rsidR="007A350C">
              <w:rPr>
                <w:noProof/>
                <w:webHidden/>
              </w:rPr>
              <w:t>41</w:t>
            </w:r>
            <w:r>
              <w:rPr>
                <w:noProof/>
                <w:webHidden/>
              </w:rPr>
              <w:fldChar w:fldCharType="end"/>
            </w:r>
          </w:hyperlink>
        </w:p>
        <w:p w:rsidR="007A350C" w:rsidRDefault="005E4184">
          <w:pPr>
            <w:pStyle w:val="TOC2"/>
            <w:tabs>
              <w:tab w:val="right" w:leader="underscore" w:pos="9062"/>
            </w:tabs>
            <w:rPr>
              <w:rFonts w:eastAsiaTheme="minorEastAsia"/>
              <w:b w:val="0"/>
              <w:bCs w:val="0"/>
              <w:noProof/>
              <w:lang w:eastAsia="nl-NL"/>
            </w:rPr>
          </w:pPr>
          <w:hyperlink w:anchor="_Toc378275721" w:history="1">
            <w:r w:rsidR="007A350C" w:rsidRPr="00E51440">
              <w:rPr>
                <w:rStyle w:val="Hyperlink"/>
                <w:noProof/>
                <w:lang w:val="en-US"/>
              </w:rPr>
              <w:t>Appendix A. Distribution of excess first day returns</w:t>
            </w:r>
            <w:r w:rsidR="007A350C">
              <w:rPr>
                <w:noProof/>
                <w:webHidden/>
              </w:rPr>
              <w:tab/>
            </w:r>
            <w:r>
              <w:rPr>
                <w:noProof/>
                <w:webHidden/>
              </w:rPr>
              <w:fldChar w:fldCharType="begin"/>
            </w:r>
            <w:r w:rsidR="007A350C">
              <w:rPr>
                <w:noProof/>
                <w:webHidden/>
              </w:rPr>
              <w:instrText xml:space="preserve"> PAGEREF _Toc378275721 \h </w:instrText>
            </w:r>
            <w:r>
              <w:rPr>
                <w:noProof/>
                <w:webHidden/>
              </w:rPr>
            </w:r>
            <w:r>
              <w:rPr>
                <w:noProof/>
                <w:webHidden/>
              </w:rPr>
              <w:fldChar w:fldCharType="separate"/>
            </w:r>
            <w:r w:rsidR="007A350C">
              <w:rPr>
                <w:noProof/>
                <w:webHidden/>
              </w:rPr>
              <w:t>41</w:t>
            </w:r>
            <w:r>
              <w:rPr>
                <w:noProof/>
                <w:webHidden/>
              </w:rPr>
              <w:fldChar w:fldCharType="end"/>
            </w:r>
          </w:hyperlink>
        </w:p>
        <w:p w:rsidR="007A350C" w:rsidRDefault="005E4184">
          <w:pPr>
            <w:pStyle w:val="TOC2"/>
            <w:tabs>
              <w:tab w:val="right" w:leader="underscore" w:pos="9062"/>
            </w:tabs>
            <w:rPr>
              <w:rFonts w:eastAsiaTheme="minorEastAsia"/>
              <w:b w:val="0"/>
              <w:bCs w:val="0"/>
              <w:noProof/>
              <w:lang w:eastAsia="nl-NL"/>
            </w:rPr>
          </w:pPr>
          <w:hyperlink w:anchor="_Toc378275722" w:history="1">
            <w:r w:rsidR="007A350C" w:rsidRPr="00E51440">
              <w:rPr>
                <w:rStyle w:val="Hyperlink"/>
                <w:noProof/>
                <w:lang w:val="en-US"/>
              </w:rPr>
              <w:t>Appendix B. Correlation matrix of the independent variables</w:t>
            </w:r>
            <w:r w:rsidR="007A350C">
              <w:rPr>
                <w:noProof/>
                <w:webHidden/>
              </w:rPr>
              <w:tab/>
            </w:r>
            <w:r>
              <w:rPr>
                <w:noProof/>
                <w:webHidden/>
              </w:rPr>
              <w:fldChar w:fldCharType="begin"/>
            </w:r>
            <w:r w:rsidR="007A350C">
              <w:rPr>
                <w:noProof/>
                <w:webHidden/>
              </w:rPr>
              <w:instrText xml:space="preserve"> PAGEREF _Toc378275722 \h </w:instrText>
            </w:r>
            <w:r>
              <w:rPr>
                <w:noProof/>
                <w:webHidden/>
              </w:rPr>
            </w:r>
            <w:r>
              <w:rPr>
                <w:noProof/>
                <w:webHidden/>
              </w:rPr>
              <w:fldChar w:fldCharType="separate"/>
            </w:r>
            <w:r w:rsidR="007A350C">
              <w:rPr>
                <w:noProof/>
                <w:webHidden/>
              </w:rPr>
              <w:t>42</w:t>
            </w:r>
            <w:r>
              <w:rPr>
                <w:noProof/>
                <w:webHidden/>
              </w:rPr>
              <w:fldChar w:fldCharType="end"/>
            </w:r>
          </w:hyperlink>
        </w:p>
        <w:p w:rsidR="007A350C" w:rsidRDefault="005E4184">
          <w:pPr>
            <w:pStyle w:val="TOC3"/>
            <w:tabs>
              <w:tab w:val="right" w:leader="underscore" w:pos="9062"/>
            </w:tabs>
            <w:rPr>
              <w:rFonts w:eastAsiaTheme="minorEastAsia"/>
              <w:noProof/>
              <w:sz w:val="22"/>
              <w:szCs w:val="22"/>
              <w:lang w:eastAsia="nl-NL"/>
            </w:rPr>
          </w:pPr>
          <w:hyperlink w:anchor="_Toc378275723" w:history="1">
            <w:r w:rsidR="007A350C" w:rsidRPr="00E51440">
              <w:rPr>
                <w:rStyle w:val="Hyperlink"/>
                <w:noProof/>
                <w:lang w:val="en-US"/>
              </w:rPr>
              <w:t>1. Correlation matrix for independent variables of the whole sample</w:t>
            </w:r>
            <w:r w:rsidR="007A350C">
              <w:rPr>
                <w:noProof/>
                <w:webHidden/>
              </w:rPr>
              <w:tab/>
            </w:r>
            <w:r>
              <w:rPr>
                <w:noProof/>
                <w:webHidden/>
              </w:rPr>
              <w:fldChar w:fldCharType="begin"/>
            </w:r>
            <w:r w:rsidR="007A350C">
              <w:rPr>
                <w:noProof/>
                <w:webHidden/>
              </w:rPr>
              <w:instrText xml:space="preserve"> PAGEREF _Toc378275723 \h </w:instrText>
            </w:r>
            <w:r>
              <w:rPr>
                <w:noProof/>
                <w:webHidden/>
              </w:rPr>
            </w:r>
            <w:r>
              <w:rPr>
                <w:noProof/>
                <w:webHidden/>
              </w:rPr>
              <w:fldChar w:fldCharType="separate"/>
            </w:r>
            <w:r w:rsidR="007A350C">
              <w:rPr>
                <w:noProof/>
                <w:webHidden/>
              </w:rPr>
              <w:t>42</w:t>
            </w:r>
            <w:r>
              <w:rPr>
                <w:noProof/>
                <w:webHidden/>
              </w:rPr>
              <w:fldChar w:fldCharType="end"/>
            </w:r>
          </w:hyperlink>
        </w:p>
        <w:p w:rsidR="007A350C" w:rsidRDefault="005E4184">
          <w:pPr>
            <w:pStyle w:val="TOC3"/>
            <w:tabs>
              <w:tab w:val="right" w:leader="underscore" w:pos="9062"/>
            </w:tabs>
            <w:rPr>
              <w:rFonts w:eastAsiaTheme="minorEastAsia"/>
              <w:noProof/>
              <w:sz w:val="22"/>
              <w:szCs w:val="22"/>
              <w:lang w:eastAsia="nl-NL"/>
            </w:rPr>
          </w:pPr>
          <w:hyperlink w:anchor="_Toc378275724" w:history="1">
            <w:r w:rsidR="007A350C" w:rsidRPr="00E51440">
              <w:rPr>
                <w:rStyle w:val="Hyperlink"/>
                <w:noProof/>
                <w:lang w:val="en-US"/>
              </w:rPr>
              <w:t>2. Correlation matrix for independent variables of the Development Board</w:t>
            </w:r>
            <w:r w:rsidR="007A350C">
              <w:rPr>
                <w:noProof/>
                <w:webHidden/>
              </w:rPr>
              <w:tab/>
            </w:r>
            <w:r>
              <w:rPr>
                <w:noProof/>
                <w:webHidden/>
              </w:rPr>
              <w:fldChar w:fldCharType="begin"/>
            </w:r>
            <w:r w:rsidR="007A350C">
              <w:rPr>
                <w:noProof/>
                <w:webHidden/>
              </w:rPr>
              <w:instrText xml:space="preserve"> PAGEREF _Toc378275724 \h </w:instrText>
            </w:r>
            <w:r>
              <w:rPr>
                <w:noProof/>
                <w:webHidden/>
              </w:rPr>
            </w:r>
            <w:r>
              <w:rPr>
                <w:noProof/>
                <w:webHidden/>
              </w:rPr>
              <w:fldChar w:fldCharType="separate"/>
            </w:r>
            <w:r w:rsidR="007A350C">
              <w:rPr>
                <w:noProof/>
                <w:webHidden/>
              </w:rPr>
              <w:t>42</w:t>
            </w:r>
            <w:r>
              <w:rPr>
                <w:noProof/>
                <w:webHidden/>
              </w:rPr>
              <w:fldChar w:fldCharType="end"/>
            </w:r>
          </w:hyperlink>
        </w:p>
        <w:p w:rsidR="007A350C" w:rsidRDefault="005E4184">
          <w:pPr>
            <w:pStyle w:val="TOC3"/>
            <w:tabs>
              <w:tab w:val="right" w:leader="underscore" w:pos="9062"/>
            </w:tabs>
            <w:rPr>
              <w:rFonts w:eastAsiaTheme="minorEastAsia"/>
              <w:noProof/>
              <w:sz w:val="22"/>
              <w:szCs w:val="22"/>
              <w:lang w:eastAsia="nl-NL"/>
            </w:rPr>
          </w:pPr>
          <w:hyperlink w:anchor="_Toc378275725" w:history="1">
            <w:r w:rsidR="007A350C" w:rsidRPr="00E51440">
              <w:rPr>
                <w:rStyle w:val="Hyperlink"/>
                <w:noProof/>
              </w:rPr>
              <w:t xml:space="preserve">3. </w:t>
            </w:r>
            <w:r w:rsidR="007A350C" w:rsidRPr="00E51440">
              <w:rPr>
                <w:rStyle w:val="Hyperlink"/>
                <w:noProof/>
                <w:lang w:val="en-US"/>
              </w:rPr>
              <w:t>Correlation matrix for independent variables of the Main Board</w:t>
            </w:r>
            <w:r w:rsidR="007A350C">
              <w:rPr>
                <w:noProof/>
                <w:webHidden/>
              </w:rPr>
              <w:tab/>
            </w:r>
            <w:r>
              <w:rPr>
                <w:noProof/>
                <w:webHidden/>
              </w:rPr>
              <w:fldChar w:fldCharType="begin"/>
            </w:r>
            <w:r w:rsidR="007A350C">
              <w:rPr>
                <w:noProof/>
                <w:webHidden/>
              </w:rPr>
              <w:instrText xml:space="preserve"> PAGEREF _Toc378275725 \h </w:instrText>
            </w:r>
            <w:r>
              <w:rPr>
                <w:noProof/>
                <w:webHidden/>
              </w:rPr>
            </w:r>
            <w:r>
              <w:rPr>
                <w:noProof/>
                <w:webHidden/>
              </w:rPr>
              <w:fldChar w:fldCharType="separate"/>
            </w:r>
            <w:r w:rsidR="007A350C">
              <w:rPr>
                <w:noProof/>
                <w:webHidden/>
              </w:rPr>
              <w:t>43</w:t>
            </w:r>
            <w:r>
              <w:rPr>
                <w:noProof/>
                <w:webHidden/>
              </w:rPr>
              <w:fldChar w:fldCharType="end"/>
            </w:r>
          </w:hyperlink>
        </w:p>
        <w:p w:rsidR="007A350C" w:rsidRDefault="005E4184">
          <w:pPr>
            <w:pStyle w:val="TOC2"/>
            <w:tabs>
              <w:tab w:val="right" w:leader="underscore" w:pos="9062"/>
            </w:tabs>
            <w:rPr>
              <w:rFonts w:eastAsiaTheme="minorEastAsia"/>
              <w:b w:val="0"/>
              <w:bCs w:val="0"/>
              <w:noProof/>
              <w:lang w:eastAsia="nl-NL"/>
            </w:rPr>
          </w:pPr>
          <w:hyperlink w:anchor="_Toc378275726" w:history="1">
            <w:r w:rsidR="007A350C" w:rsidRPr="00E51440">
              <w:rPr>
                <w:rStyle w:val="Hyperlink"/>
                <w:noProof/>
                <w:lang w:val="en-US"/>
              </w:rPr>
              <w:t>Appendix C. Univariate models of subsamples</w:t>
            </w:r>
            <w:r w:rsidR="007A350C">
              <w:rPr>
                <w:noProof/>
                <w:webHidden/>
              </w:rPr>
              <w:tab/>
            </w:r>
            <w:r>
              <w:rPr>
                <w:noProof/>
                <w:webHidden/>
              </w:rPr>
              <w:fldChar w:fldCharType="begin"/>
            </w:r>
            <w:r w:rsidR="007A350C">
              <w:rPr>
                <w:noProof/>
                <w:webHidden/>
              </w:rPr>
              <w:instrText xml:space="preserve"> PAGEREF _Toc378275726 \h </w:instrText>
            </w:r>
            <w:r>
              <w:rPr>
                <w:noProof/>
                <w:webHidden/>
              </w:rPr>
            </w:r>
            <w:r>
              <w:rPr>
                <w:noProof/>
                <w:webHidden/>
              </w:rPr>
              <w:fldChar w:fldCharType="separate"/>
            </w:r>
            <w:r w:rsidR="007A350C">
              <w:rPr>
                <w:noProof/>
                <w:webHidden/>
              </w:rPr>
              <w:t>44</w:t>
            </w:r>
            <w:r>
              <w:rPr>
                <w:noProof/>
                <w:webHidden/>
              </w:rPr>
              <w:fldChar w:fldCharType="end"/>
            </w:r>
          </w:hyperlink>
        </w:p>
        <w:p w:rsidR="007A350C" w:rsidRDefault="005E4184">
          <w:pPr>
            <w:pStyle w:val="TOC3"/>
            <w:tabs>
              <w:tab w:val="right" w:leader="underscore" w:pos="9062"/>
            </w:tabs>
            <w:rPr>
              <w:rFonts w:eastAsiaTheme="minorEastAsia"/>
              <w:noProof/>
              <w:sz w:val="22"/>
              <w:szCs w:val="22"/>
              <w:lang w:eastAsia="nl-NL"/>
            </w:rPr>
          </w:pPr>
          <w:hyperlink w:anchor="_Toc378275727" w:history="1">
            <w:r w:rsidR="007A350C" w:rsidRPr="00E51440">
              <w:rPr>
                <w:rStyle w:val="Hyperlink"/>
                <w:noProof/>
                <w:lang w:val="en-US"/>
              </w:rPr>
              <w:t>1. Univariate Models Subsample 1</w:t>
            </w:r>
            <w:r w:rsidR="007A350C">
              <w:rPr>
                <w:noProof/>
                <w:webHidden/>
              </w:rPr>
              <w:tab/>
            </w:r>
            <w:r>
              <w:rPr>
                <w:noProof/>
                <w:webHidden/>
              </w:rPr>
              <w:fldChar w:fldCharType="begin"/>
            </w:r>
            <w:r w:rsidR="007A350C">
              <w:rPr>
                <w:noProof/>
                <w:webHidden/>
              </w:rPr>
              <w:instrText xml:space="preserve"> PAGEREF _Toc378275727 \h </w:instrText>
            </w:r>
            <w:r>
              <w:rPr>
                <w:noProof/>
                <w:webHidden/>
              </w:rPr>
            </w:r>
            <w:r>
              <w:rPr>
                <w:noProof/>
                <w:webHidden/>
              </w:rPr>
              <w:fldChar w:fldCharType="separate"/>
            </w:r>
            <w:r w:rsidR="007A350C">
              <w:rPr>
                <w:noProof/>
                <w:webHidden/>
              </w:rPr>
              <w:t>44</w:t>
            </w:r>
            <w:r>
              <w:rPr>
                <w:noProof/>
                <w:webHidden/>
              </w:rPr>
              <w:fldChar w:fldCharType="end"/>
            </w:r>
          </w:hyperlink>
        </w:p>
        <w:p w:rsidR="007A350C" w:rsidRDefault="005E4184">
          <w:pPr>
            <w:pStyle w:val="TOC3"/>
            <w:tabs>
              <w:tab w:val="right" w:leader="underscore" w:pos="9062"/>
            </w:tabs>
            <w:rPr>
              <w:rFonts w:eastAsiaTheme="minorEastAsia"/>
              <w:noProof/>
              <w:sz w:val="22"/>
              <w:szCs w:val="22"/>
              <w:lang w:eastAsia="nl-NL"/>
            </w:rPr>
          </w:pPr>
          <w:hyperlink w:anchor="_Toc378275728" w:history="1">
            <w:r w:rsidR="007A350C" w:rsidRPr="00E51440">
              <w:rPr>
                <w:rStyle w:val="Hyperlink"/>
                <w:noProof/>
                <w:lang w:val="en-US"/>
              </w:rPr>
              <w:t>2. Univariate Models Subsample 2</w:t>
            </w:r>
            <w:r w:rsidR="007A350C">
              <w:rPr>
                <w:noProof/>
                <w:webHidden/>
              </w:rPr>
              <w:tab/>
            </w:r>
            <w:r>
              <w:rPr>
                <w:noProof/>
                <w:webHidden/>
              </w:rPr>
              <w:fldChar w:fldCharType="begin"/>
            </w:r>
            <w:r w:rsidR="007A350C">
              <w:rPr>
                <w:noProof/>
                <w:webHidden/>
              </w:rPr>
              <w:instrText xml:space="preserve"> PAGEREF _Toc378275728 \h </w:instrText>
            </w:r>
            <w:r>
              <w:rPr>
                <w:noProof/>
                <w:webHidden/>
              </w:rPr>
            </w:r>
            <w:r>
              <w:rPr>
                <w:noProof/>
                <w:webHidden/>
              </w:rPr>
              <w:fldChar w:fldCharType="separate"/>
            </w:r>
            <w:r w:rsidR="007A350C">
              <w:rPr>
                <w:noProof/>
                <w:webHidden/>
              </w:rPr>
              <w:t>44</w:t>
            </w:r>
            <w:r>
              <w:rPr>
                <w:noProof/>
                <w:webHidden/>
              </w:rPr>
              <w:fldChar w:fldCharType="end"/>
            </w:r>
          </w:hyperlink>
        </w:p>
        <w:p w:rsidR="007A350C" w:rsidRDefault="005E4184">
          <w:pPr>
            <w:pStyle w:val="TOC3"/>
            <w:tabs>
              <w:tab w:val="right" w:leader="underscore" w:pos="9062"/>
            </w:tabs>
            <w:rPr>
              <w:rFonts w:eastAsiaTheme="minorEastAsia"/>
              <w:noProof/>
              <w:sz w:val="22"/>
              <w:szCs w:val="22"/>
              <w:lang w:eastAsia="nl-NL"/>
            </w:rPr>
          </w:pPr>
          <w:hyperlink w:anchor="_Toc378275729" w:history="1">
            <w:r w:rsidR="007A350C" w:rsidRPr="00E51440">
              <w:rPr>
                <w:rStyle w:val="Hyperlink"/>
                <w:noProof/>
                <w:lang w:val="en-US"/>
              </w:rPr>
              <w:t>3. Univariate Models Subsample 3</w:t>
            </w:r>
            <w:r w:rsidR="007A350C">
              <w:rPr>
                <w:noProof/>
                <w:webHidden/>
              </w:rPr>
              <w:tab/>
            </w:r>
            <w:r>
              <w:rPr>
                <w:noProof/>
                <w:webHidden/>
              </w:rPr>
              <w:fldChar w:fldCharType="begin"/>
            </w:r>
            <w:r w:rsidR="007A350C">
              <w:rPr>
                <w:noProof/>
                <w:webHidden/>
              </w:rPr>
              <w:instrText xml:space="preserve"> PAGEREF _Toc378275729 \h </w:instrText>
            </w:r>
            <w:r>
              <w:rPr>
                <w:noProof/>
                <w:webHidden/>
              </w:rPr>
            </w:r>
            <w:r>
              <w:rPr>
                <w:noProof/>
                <w:webHidden/>
              </w:rPr>
              <w:fldChar w:fldCharType="separate"/>
            </w:r>
            <w:r w:rsidR="007A350C">
              <w:rPr>
                <w:noProof/>
                <w:webHidden/>
              </w:rPr>
              <w:t>45</w:t>
            </w:r>
            <w:r>
              <w:rPr>
                <w:noProof/>
                <w:webHidden/>
              </w:rPr>
              <w:fldChar w:fldCharType="end"/>
            </w:r>
          </w:hyperlink>
        </w:p>
        <w:p w:rsidR="007A350C" w:rsidRDefault="005E4184">
          <w:pPr>
            <w:pStyle w:val="TOC3"/>
            <w:tabs>
              <w:tab w:val="right" w:leader="underscore" w:pos="9062"/>
            </w:tabs>
            <w:rPr>
              <w:rFonts w:eastAsiaTheme="minorEastAsia"/>
              <w:noProof/>
              <w:sz w:val="22"/>
              <w:szCs w:val="22"/>
              <w:lang w:eastAsia="nl-NL"/>
            </w:rPr>
          </w:pPr>
          <w:hyperlink w:anchor="_Toc378275730" w:history="1">
            <w:r w:rsidR="007A350C" w:rsidRPr="00E51440">
              <w:rPr>
                <w:rStyle w:val="Hyperlink"/>
                <w:noProof/>
                <w:lang w:val="en-US"/>
              </w:rPr>
              <w:t>4. Univariate Models Subsample 4</w:t>
            </w:r>
            <w:r w:rsidR="007A350C">
              <w:rPr>
                <w:noProof/>
                <w:webHidden/>
              </w:rPr>
              <w:tab/>
            </w:r>
            <w:r>
              <w:rPr>
                <w:noProof/>
                <w:webHidden/>
              </w:rPr>
              <w:fldChar w:fldCharType="begin"/>
            </w:r>
            <w:r w:rsidR="007A350C">
              <w:rPr>
                <w:noProof/>
                <w:webHidden/>
              </w:rPr>
              <w:instrText xml:space="preserve"> PAGEREF _Toc378275730 \h </w:instrText>
            </w:r>
            <w:r>
              <w:rPr>
                <w:noProof/>
                <w:webHidden/>
              </w:rPr>
            </w:r>
            <w:r>
              <w:rPr>
                <w:noProof/>
                <w:webHidden/>
              </w:rPr>
              <w:fldChar w:fldCharType="separate"/>
            </w:r>
            <w:r w:rsidR="007A350C">
              <w:rPr>
                <w:noProof/>
                <w:webHidden/>
              </w:rPr>
              <w:t>45</w:t>
            </w:r>
            <w:r>
              <w:rPr>
                <w:noProof/>
                <w:webHidden/>
              </w:rPr>
              <w:fldChar w:fldCharType="end"/>
            </w:r>
          </w:hyperlink>
        </w:p>
        <w:p w:rsidR="007A350C" w:rsidRDefault="005E4184">
          <w:pPr>
            <w:pStyle w:val="TOC2"/>
            <w:tabs>
              <w:tab w:val="right" w:leader="underscore" w:pos="9062"/>
            </w:tabs>
            <w:rPr>
              <w:rFonts w:eastAsiaTheme="minorEastAsia"/>
              <w:b w:val="0"/>
              <w:bCs w:val="0"/>
              <w:noProof/>
              <w:lang w:eastAsia="nl-NL"/>
            </w:rPr>
          </w:pPr>
          <w:hyperlink w:anchor="_Toc378275731" w:history="1">
            <w:r w:rsidR="007A350C" w:rsidRPr="00E51440">
              <w:rPr>
                <w:rStyle w:val="Hyperlink"/>
                <w:noProof/>
                <w:lang w:val="en-US"/>
              </w:rPr>
              <w:t>Appendix D. Short term descriptive statistics</w:t>
            </w:r>
            <w:r w:rsidR="007A350C">
              <w:rPr>
                <w:noProof/>
                <w:webHidden/>
              </w:rPr>
              <w:tab/>
            </w:r>
            <w:r>
              <w:rPr>
                <w:noProof/>
                <w:webHidden/>
              </w:rPr>
              <w:fldChar w:fldCharType="begin"/>
            </w:r>
            <w:r w:rsidR="007A350C">
              <w:rPr>
                <w:noProof/>
                <w:webHidden/>
              </w:rPr>
              <w:instrText xml:space="preserve"> PAGEREF _Toc378275731 \h </w:instrText>
            </w:r>
            <w:r>
              <w:rPr>
                <w:noProof/>
                <w:webHidden/>
              </w:rPr>
            </w:r>
            <w:r>
              <w:rPr>
                <w:noProof/>
                <w:webHidden/>
              </w:rPr>
              <w:fldChar w:fldCharType="separate"/>
            </w:r>
            <w:r w:rsidR="007A350C">
              <w:rPr>
                <w:noProof/>
                <w:webHidden/>
              </w:rPr>
              <w:t>46</w:t>
            </w:r>
            <w:r>
              <w:rPr>
                <w:noProof/>
                <w:webHidden/>
              </w:rPr>
              <w:fldChar w:fldCharType="end"/>
            </w:r>
          </w:hyperlink>
        </w:p>
        <w:p w:rsidR="007A350C" w:rsidRDefault="005E4184">
          <w:pPr>
            <w:pStyle w:val="TOC3"/>
            <w:tabs>
              <w:tab w:val="right" w:leader="underscore" w:pos="9062"/>
            </w:tabs>
            <w:rPr>
              <w:rFonts w:eastAsiaTheme="minorEastAsia"/>
              <w:noProof/>
              <w:sz w:val="22"/>
              <w:szCs w:val="22"/>
              <w:lang w:eastAsia="nl-NL"/>
            </w:rPr>
          </w:pPr>
          <w:hyperlink w:anchor="_Toc378275732" w:history="1">
            <w:r w:rsidR="007A350C" w:rsidRPr="00E51440">
              <w:rPr>
                <w:rStyle w:val="Hyperlink"/>
                <w:noProof/>
              </w:rPr>
              <w:t>1. Full sample (years 1996-2012)</w:t>
            </w:r>
            <w:r w:rsidR="007A350C">
              <w:rPr>
                <w:noProof/>
                <w:webHidden/>
              </w:rPr>
              <w:tab/>
            </w:r>
            <w:r>
              <w:rPr>
                <w:noProof/>
                <w:webHidden/>
              </w:rPr>
              <w:fldChar w:fldCharType="begin"/>
            </w:r>
            <w:r w:rsidR="007A350C">
              <w:rPr>
                <w:noProof/>
                <w:webHidden/>
              </w:rPr>
              <w:instrText xml:space="preserve"> PAGEREF _Toc378275732 \h </w:instrText>
            </w:r>
            <w:r>
              <w:rPr>
                <w:noProof/>
                <w:webHidden/>
              </w:rPr>
            </w:r>
            <w:r>
              <w:rPr>
                <w:noProof/>
                <w:webHidden/>
              </w:rPr>
              <w:fldChar w:fldCharType="separate"/>
            </w:r>
            <w:r w:rsidR="007A350C">
              <w:rPr>
                <w:noProof/>
                <w:webHidden/>
              </w:rPr>
              <w:t>46</w:t>
            </w:r>
            <w:r>
              <w:rPr>
                <w:noProof/>
                <w:webHidden/>
              </w:rPr>
              <w:fldChar w:fldCharType="end"/>
            </w:r>
          </w:hyperlink>
        </w:p>
        <w:p w:rsidR="007A350C" w:rsidRDefault="005E4184">
          <w:pPr>
            <w:pStyle w:val="TOC3"/>
            <w:tabs>
              <w:tab w:val="right" w:leader="underscore" w:pos="9062"/>
            </w:tabs>
            <w:rPr>
              <w:rFonts w:eastAsiaTheme="minorEastAsia"/>
              <w:noProof/>
              <w:sz w:val="22"/>
              <w:szCs w:val="22"/>
              <w:lang w:eastAsia="nl-NL"/>
            </w:rPr>
          </w:pPr>
          <w:hyperlink w:anchor="_Toc378275733" w:history="1">
            <w:r w:rsidR="007A350C" w:rsidRPr="00E51440">
              <w:rPr>
                <w:rStyle w:val="Hyperlink"/>
                <w:noProof/>
              </w:rPr>
              <w:t>2. Subsample 2</w:t>
            </w:r>
            <w:r w:rsidR="007A350C">
              <w:rPr>
                <w:noProof/>
                <w:webHidden/>
              </w:rPr>
              <w:tab/>
            </w:r>
            <w:r>
              <w:rPr>
                <w:noProof/>
                <w:webHidden/>
              </w:rPr>
              <w:fldChar w:fldCharType="begin"/>
            </w:r>
            <w:r w:rsidR="007A350C">
              <w:rPr>
                <w:noProof/>
                <w:webHidden/>
              </w:rPr>
              <w:instrText xml:space="preserve"> PAGEREF _Toc378275733 \h </w:instrText>
            </w:r>
            <w:r>
              <w:rPr>
                <w:noProof/>
                <w:webHidden/>
              </w:rPr>
            </w:r>
            <w:r>
              <w:rPr>
                <w:noProof/>
                <w:webHidden/>
              </w:rPr>
              <w:fldChar w:fldCharType="separate"/>
            </w:r>
            <w:r w:rsidR="007A350C">
              <w:rPr>
                <w:noProof/>
                <w:webHidden/>
              </w:rPr>
              <w:t>46</w:t>
            </w:r>
            <w:r>
              <w:rPr>
                <w:noProof/>
                <w:webHidden/>
              </w:rPr>
              <w:fldChar w:fldCharType="end"/>
            </w:r>
          </w:hyperlink>
        </w:p>
        <w:p w:rsidR="007A350C" w:rsidRDefault="005E4184">
          <w:pPr>
            <w:pStyle w:val="TOC3"/>
            <w:tabs>
              <w:tab w:val="right" w:leader="underscore" w:pos="9062"/>
            </w:tabs>
            <w:rPr>
              <w:rFonts w:eastAsiaTheme="minorEastAsia"/>
              <w:noProof/>
              <w:sz w:val="22"/>
              <w:szCs w:val="22"/>
              <w:lang w:eastAsia="nl-NL"/>
            </w:rPr>
          </w:pPr>
          <w:hyperlink w:anchor="_Toc378275734" w:history="1">
            <w:r w:rsidR="007A350C" w:rsidRPr="00E51440">
              <w:rPr>
                <w:rStyle w:val="Hyperlink"/>
                <w:noProof/>
              </w:rPr>
              <w:t>3. Subsample 3</w:t>
            </w:r>
            <w:r w:rsidR="007A350C">
              <w:rPr>
                <w:noProof/>
                <w:webHidden/>
              </w:rPr>
              <w:tab/>
            </w:r>
            <w:r>
              <w:rPr>
                <w:noProof/>
                <w:webHidden/>
              </w:rPr>
              <w:fldChar w:fldCharType="begin"/>
            </w:r>
            <w:r w:rsidR="007A350C">
              <w:rPr>
                <w:noProof/>
                <w:webHidden/>
              </w:rPr>
              <w:instrText xml:space="preserve"> PAGEREF _Toc378275734 \h </w:instrText>
            </w:r>
            <w:r>
              <w:rPr>
                <w:noProof/>
                <w:webHidden/>
              </w:rPr>
            </w:r>
            <w:r>
              <w:rPr>
                <w:noProof/>
                <w:webHidden/>
              </w:rPr>
              <w:fldChar w:fldCharType="separate"/>
            </w:r>
            <w:r w:rsidR="007A350C">
              <w:rPr>
                <w:noProof/>
                <w:webHidden/>
              </w:rPr>
              <w:t>46</w:t>
            </w:r>
            <w:r>
              <w:rPr>
                <w:noProof/>
                <w:webHidden/>
              </w:rPr>
              <w:fldChar w:fldCharType="end"/>
            </w:r>
          </w:hyperlink>
        </w:p>
        <w:p w:rsidR="007A350C" w:rsidRDefault="005E4184">
          <w:pPr>
            <w:pStyle w:val="TOC3"/>
            <w:tabs>
              <w:tab w:val="right" w:leader="underscore" w:pos="9062"/>
            </w:tabs>
            <w:rPr>
              <w:rFonts w:eastAsiaTheme="minorEastAsia"/>
              <w:noProof/>
              <w:sz w:val="22"/>
              <w:szCs w:val="22"/>
              <w:lang w:eastAsia="nl-NL"/>
            </w:rPr>
          </w:pPr>
          <w:hyperlink w:anchor="_Toc378275735" w:history="1">
            <w:r w:rsidR="007A350C" w:rsidRPr="00E51440">
              <w:rPr>
                <w:rStyle w:val="Hyperlink"/>
                <w:noProof/>
              </w:rPr>
              <w:t>4. Subsample 4</w:t>
            </w:r>
            <w:r w:rsidR="007A350C">
              <w:rPr>
                <w:noProof/>
                <w:webHidden/>
              </w:rPr>
              <w:tab/>
            </w:r>
            <w:r>
              <w:rPr>
                <w:noProof/>
                <w:webHidden/>
              </w:rPr>
              <w:fldChar w:fldCharType="begin"/>
            </w:r>
            <w:r w:rsidR="007A350C">
              <w:rPr>
                <w:noProof/>
                <w:webHidden/>
              </w:rPr>
              <w:instrText xml:space="preserve"> PAGEREF _Toc378275735 \h </w:instrText>
            </w:r>
            <w:r>
              <w:rPr>
                <w:noProof/>
                <w:webHidden/>
              </w:rPr>
            </w:r>
            <w:r>
              <w:rPr>
                <w:noProof/>
                <w:webHidden/>
              </w:rPr>
              <w:fldChar w:fldCharType="separate"/>
            </w:r>
            <w:r w:rsidR="007A350C">
              <w:rPr>
                <w:noProof/>
                <w:webHidden/>
              </w:rPr>
              <w:t>46</w:t>
            </w:r>
            <w:r>
              <w:rPr>
                <w:noProof/>
                <w:webHidden/>
              </w:rPr>
              <w:fldChar w:fldCharType="end"/>
            </w:r>
          </w:hyperlink>
        </w:p>
        <w:p w:rsidR="00AD7454" w:rsidRPr="00382CD8" w:rsidRDefault="005E4184">
          <w:pPr>
            <w:rPr>
              <w:lang w:val="en-US"/>
            </w:rPr>
          </w:pPr>
          <w:r w:rsidRPr="00382CD8">
            <w:rPr>
              <w:lang w:val="en-US"/>
            </w:rPr>
            <w:fldChar w:fldCharType="end"/>
          </w:r>
        </w:p>
      </w:sdtContent>
    </w:sdt>
    <w:p w:rsidR="00CD2779" w:rsidRPr="00382CD8" w:rsidRDefault="00CD2779" w:rsidP="00CD2779">
      <w:pPr>
        <w:rPr>
          <w:b/>
          <w:lang w:val="en-US"/>
        </w:rPr>
      </w:pPr>
    </w:p>
    <w:p w:rsidR="00CD2779" w:rsidRPr="00382CD8" w:rsidRDefault="00CD2779" w:rsidP="00CD2779">
      <w:pPr>
        <w:rPr>
          <w:b/>
          <w:lang w:val="en-US"/>
        </w:rPr>
      </w:pPr>
    </w:p>
    <w:p w:rsidR="00544FA5" w:rsidRPr="00382CD8" w:rsidRDefault="00544FA5">
      <w:pPr>
        <w:rPr>
          <w:rFonts w:eastAsiaTheme="majorEastAsia" w:cstheme="majorBidi"/>
          <w:b/>
          <w:bCs/>
          <w:sz w:val="28"/>
          <w:szCs w:val="28"/>
          <w:lang w:val="en-US"/>
        </w:rPr>
      </w:pPr>
      <w:r w:rsidRPr="00382CD8">
        <w:rPr>
          <w:lang w:val="en-US"/>
        </w:rPr>
        <w:br w:type="page"/>
      </w:r>
    </w:p>
    <w:p w:rsidR="00CD2779" w:rsidRPr="00382CD8" w:rsidRDefault="00CD2779" w:rsidP="00A0680E">
      <w:pPr>
        <w:pStyle w:val="Heading1"/>
        <w:spacing w:line="360" w:lineRule="auto"/>
        <w:rPr>
          <w:rFonts w:asciiTheme="minorHAnsi" w:hAnsiTheme="minorHAnsi"/>
          <w:color w:val="auto"/>
          <w:lang w:val="en-US"/>
        </w:rPr>
      </w:pPr>
      <w:bookmarkStart w:id="2" w:name="_Toc378275685"/>
      <w:proofErr w:type="gramStart"/>
      <w:r w:rsidRPr="00382CD8">
        <w:rPr>
          <w:rFonts w:asciiTheme="minorHAnsi" w:hAnsiTheme="minorHAnsi"/>
          <w:color w:val="auto"/>
          <w:lang w:val="en-US"/>
        </w:rPr>
        <w:lastRenderedPageBreak/>
        <w:t>Chapter 1</w:t>
      </w:r>
      <w:r w:rsidR="000D5775" w:rsidRPr="00382CD8">
        <w:rPr>
          <w:rFonts w:asciiTheme="minorHAnsi" w:hAnsiTheme="minorHAnsi"/>
          <w:color w:val="auto"/>
          <w:lang w:val="en-US"/>
        </w:rPr>
        <w:t>.</w:t>
      </w:r>
      <w:proofErr w:type="gramEnd"/>
      <w:r w:rsidRPr="00382CD8">
        <w:rPr>
          <w:rFonts w:asciiTheme="minorHAnsi" w:hAnsiTheme="minorHAnsi"/>
          <w:color w:val="auto"/>
          <w:lang w:val="en-US"/>
        </w:rPr>
        <w:t xml:space="preserve"> Introduction</w:t>
      </w:r>
      <w:bookmarkEnd w:id="2"/>
    </w:p>
    <w:p w:rsidR="00CD2779" w:rsidRPr="00382CD8" w:rsidRDefault="00A0680E" w:rsidP="00A0680E">
      <w:pPr>
        <w:spacing w:line="360" w:lineRule="auto"/>
        <w:rPr>
          <w:lang w:val="en-US"/>
        </w:rPr>
      </w:pPr>
      <w:r w:rsidRPr="00382CD8">
        <w:rPr>
          <w:lang w:val="en-US"/>
        </w:rPr>
        <w:t>The first time a company brings its stock to the market is through an initial public offering (IPO). Worldwide these offerings have received a great deal of attention from investors and researchers. The reason for this is the anomaly of u</w:t>
      </w:r>
      <w:r w:rsidR="00E2643A" w:rsidRPr="00382CD8">
        <w:rPr>
          <w:lang w:val="en-US"/>
        </w:rPr>
        <w:t xml:space="preserve">nderpricing: the first day return of the offering is </w:t>
      </w:r>
      <w:r w:rsidR="00CA64AA" w:rsidRPr="00382CD8">
        <w:rPr>
          <w:lang w:val="en-US"/>
        </w:rPr>
        <w:t>systematically</w:t>
      </w:r>
      <w:r w:rsidR="00E2643A" w:rsidRPr="00382CD8">
        <w:rPr>
          <w:lang w:val="en-US"/>
        </w:rPr>
        <w:t xml:space="preserve"> large. Stoll and Curley (1970) were the first to document this phenomenon. They found an average undervaluation of 75% under 169 companies in the United States in the years 1957, 1959, and 1963</w:t>
      </w:r>
      <w:r w:rsidR="0005544B" w:rsidRPr="00382CD8">
        <w:rPr>
          <w:lang w:val="en-US"/>
        </w:rPr>
        <w:t xml:space="preserve">. </w:t>
      </w:r>
      <w:r w:rsidR="006C4CB7" w:rsidRPr="00382CD8">
        <w:rPr>
          <w:lang w:val="en-US"/>
        </w:rPr>
        <w:t>Ever since, research on underpricing has led to many countries, time peri</w:t>
      </w:r>
      <w:r w:rsidR="0005544B" w:rsidRPr="00382CD8">
        <w:rPr>
          <w:lang w:val="en-US"/>
        </w:rPr>
        <w:t>ods, and possible explanations.</w:t>
      </w:r>
    </w:p>
    <w:p w:rsidR="006C4CB7" w:rsidRPr="00382CD8" w:rsidRDefault="006C4CB7" w:rsidP="00A0680E">
      <w:pPr>
        <w:spacing w:line="360" w:lineRule="auto"/>
        <w:rPr>
          <w:lang w:val="en-US"/>
        </w:rPr>
      </w:pPr>
      <w:r w:rsidRPr="00382CD8">
        <w:rPr>
          <w:lang w:val="en-US"/>
        </w:rPr>
        <w:t>The interest of researchers on this subject comes forth out of the violation of the Efficient Market Hypothesis. This hypothesis states that markets are efficient, therefore all possible information is immediately reflected in the price of a stock.</w:t>
      </w:r>
      <w:r w:rsidR="00E154D8" w:rsidRPr="00382CD8">
        <w:rPr>
          <w:lang w:val="en-US"/>
        </w:rPr>
        <w:t xml:space="preserve"> As the true value of the company doesn’t increase significantly on the first trading day of the stock and the company is assumed to be evaluated correctly, the stock shouldn’t make extreme returns as observed. </w:t>
      </w:r>
      <w:r w:rsidR="00222638" w:rsidRPr="00382CD8">
        <w:rPr>
          <w:lang w:val="en-US"/>
        </w:rPr>
        <w:t xml:space="preserve">Consequently, other explanations must lie at the basis of this anomaly. </w:t>
      </w:r>
    </w:p>
    <w:p w:rsidR="00E13C07" w:rsidRPr="00382CD8" w:rsidRDefault="00222638" w:rsidP="00A0680E">
      <w:pPr>
        <w:spacing w:line="360" w:lineRule="auto"/>
        <w:rPr>
          <w:lang w:val="en-US"/>
        </w:rPr>
      </w:pPr>
      <w:r w:rsidRPr="00382CD8">
        <w:rPr>
          <w:lang w:val="en-US"/>
        </w:rPr>
        <w:t xml:space="preserve">Over the years, research extended from western markets to developing markets. </w:t>
      </w:r>
      <w:r w:rsidR="00040AC4" w:rsidRPr="00382CD8">
        <w:rPr>
          <w:lang w:val="en-US"/>
        </w:rPr>
        <w:t xml:space="preserve">A common observation that was </w:t>
      </w:r>
      <w:proofErr w:type="gramStart"/>
      <w:r w:rsidR="00040AC4" w:rsidRPr="00382CD8">
        <w:rPr>
          <w:lang w:val="en-US"/>
        </w:rPr>
        <w:t>found,</w:t>
      </w:r>
      <w:proofErr w:type="gramEnd"/>
      <w:r w:rsidR="00040AC4" w:rsidRPr="00382CD8">
        <w:rPr>
          <w:lang w:val="en-US"/>
        </w:rPr>
        <w:t xml:space="preserve"> was the higher level of IPO undervaluation in these developing markets. This paper will investigate the IPO anomaly in Indonesia</w:t>
      </w:r>
      <w:r w:rsidR="00D60C87" w:rsidRPr="00382CD8">
        <w:rPr>
          <w:lang w:val="en-US"/>
        </w:rPr>
        <w:t xml:space="preserve">, the largest emerging market in Asia. </w:t>
      </w:r>
      <w:r w:rsidR="00040AC4" w:rsidRPr="00382CD8">
        <w:rPr>
          <w:lang w:val="en-US"/>
        </w:rPr>
        <w:t>Although</w:t>
      </w:r>
      <w:r w:rsidR="00F50860" w:rsidRPr="00382CD8">
        <w:rPr>
          <w:lang w:val="en-US"/>
        </w:rPr>
        <w:t xml:space="preserve"> Indonesia </w:t>
      </w:r>
      <w:r w:rsidR="00CA64AA" w:rsidRPr="00382CD8">
        <w:rPr>
          <w:lang w:val="en-US"/>
        </w:rPr>
        <w:t xml:space="preserve">recently has been </w:t>
      </w:r>
      <w:r w:rsidR="00F50860" w:rsidRPr="00382CD8">
        <w:rPr>
          <w:lang w:val="en-US"/>
        </w:rPr>
        <w:t xml:space="preserve">receiving more negative prospects, since 2003 it has had a relatively high, constant </w:t>
      </w:r>
      <w:r w:rsidR="00040AC4" w:rsidRPr="00382CD8">
        <w:rPr>
          <w:lang w:val="en-US"/>
        </w:rPr>
        <w:t>GDP</w:t>
      </w:r>
      <w:r w:rsidR="00F50860" w:rsidRPr="00382CD8">
        <w:rPr>
          <w:lang w:val="en-US"/>
        </w:rPr>
        <w:t xml:space="preserve"> growth of 5% to 6%. Its capital markets underwent structural changes, improved its trading techniques and </w:t>
      </w:r>
      <w:r w:rsidR="00CA64AA" w:rsidRPr="00382CD8">
        <w:rPr>
          <w:lang w:val="en-US"/>
        </w:rPr>
        <w:t>the Jakarta Composite Index increased by an incre</w:t>
      </w:r>
      <w:r w:rsidR="0005544B" w:rsidRPr="00382CD8">
        <w:rPr>
          <w:lang w:val="en-US"/>
        </w:rPr>
        <w:t>dible</w:t>
      </w:r>
      <w:r w:rsidR="00CA64AA" w:rsidRPr="00382CD8">
        <w:rPr>
          <w:lang w:val="en-US"/>
        </w:rPr>
        <w:t xml:space="preserve"> 982%</w:t>
      </w:r>
      <w:r w:rsidR="00DE1451" w:rsidRPr="00382CD8">
        <w:rPr>
          <w:lang w:val="en-US"/>
        </w:rPr>
        <w:t xml:space="preserve"> </w:t>
      </w:r>
      <w:r w:rsidR="00E13C07" w:rsidRPr="00382CD8">
        <w:rPr>
          <w:lang w:val="en-US"/>
        </w:rPr>
        <w:t>between December 1997 and December 2012</w:t>
      </w:r>
      <w:sdt>
        <w:sdtPr>
          <w:rPr>
            <w:lang w:val="en-US"/>
          </w:rPr>
          <w:id w:val="1959797"/>
          <w:citation/>
        </w:sdtPr>
        <w:sdtContent>
          <w:r w:rsidR="005E4184" w:rsidRPr="00382CD8">
            <w:rPr>
              <w:lang w:val="en-US"/>
            </w:rPr>
            <w:fldChar w:fldCharType="begin"/>
          </w:r>
          <w:r w:rsidR="00E13C07" w:rsidRPr="00382CD8">
            <w:rPr>
              <w:lang w:val="en-US"/>
            </w:rPr>
            <w:instrText xml:space="preserve"> CITATION Com13 \l 1033 </w:instrText>
          </w:r>
          <w:r w:rsidR="005E4184" w:rsidRPr="00382CD8">
            <w:rPr>
              <w:lang w:val="en-US"/>
            </w:rPr>
            <w:fldChar w:fldCharType="separate"/>
          </w:r>
          <w:r w:rsidR="00336490">
            <w:rPr>
              <w:noProof/>
              <w:lang w:val="en-US"/>
            </w:rPr>
            <w:t xml:space="preserve"> (Composite Index (JKSE))</w:t>
          </w:r>
          <w:r w:rsidR="005E4184" w:rsidRPr="00382CD8">
            <w:rPr>
              <w:lang w:val="en-US"/>
            </w:rPr>
            <w:fldChar w:fldCharType="end"/>
          </w:r>
        </w:sdtContent>
      </w:sdt>
      <w:r w:rsidR="00E13C07" w:rsidRPr="00382CD8">
        <w:rPr>
          <w:lang w:val="en-US"/>
        </w:rPr>
        <w:t>.</w:t>
      </w:r>
    </w:p>
    <w:p w:rsidR="00222638" w:rsidRPr="00382CD8" w:rsidRDefault="00F50860" w:rsidP="00A0680E">
      <w:pPr>
        <w:spacing w:line="360" w:lineRule="auto"/>
        <w:rPr>
          <w:lang w:val="en-US"/>
        </w:rPr>
      </w:pPr>
      <w:r w:rsidRPr="00382CD8">
        <w:rPr>
          <w:lang w:val="en-US"/>
        </w:rPr>
        <w:t>Relatively little research has been done on the Indonesian IPO market. Even less research has been conducted in English. This paper will be the first to investigate the underpricing anomaly, in English, over such a long time period</w:t>
      </w:r>
      <w:r w:rsidR="00D60C87" w:rsidRPr="00382CD8">
        <w:rPr>
          <w:lang w:val="en-US"/>
        </w:rPr>
        <w:t>: 01/01/1990 to 31/12/2012</w:t>
      </w:r>
      <w:r w:rsidRPr="00382CD8">
        <w:rPr>
          <w:lang w:val="en-US"/>
        </w:rPr>
        <w:t>.</w:t>
      </w:r>
      <w:r w:rsidR="00D60C87" w:rsidRPr="00382CD8">
        <w:rPr>
          <w:lang w:val="en-US"/>
        </w:rPr>
        <w:t xml:space="preserve"> Furthermore, by splitting the sample into four </w:t>
      </w:r>
      <w:r w:rsidR="009B55D0" w:rsidRPr="00382CD8">
        <w:rPr>
          <w:lang w:val="en-US"/>
        </w:rPr>
        <w:t>subsample</w:t>
      </w:r>
      <w:r w:rsidR="00D60C87" w:rsidRPr="00382CD8">
        <w:rPr>
          <w:lang w:val="en-US"/>
        </w:rPr>
        <w:t>s the effects across time can be observed.</w:t>
      </w:r>
      <w:r w:rsidRPr="00382CD8">
        <w:rPr>
          <w:lang w:val="en-US"/>
        </w:rPr>
        <w:t xml:space="preserve"> This paper will help give insight in the underlying reasons of </w:t>
      </w:r>
      <w:r w:rsidR="00D60C87" w:rsidRPr="00382CD8">
        <w:rPr>
          <w:lang w:val="en-US"/>
        </w:rPr>
        <w:t xml:space="preserve">underpricing in Indonesia and how the development of the capital </w:t>
      </w:r>
      <w:r w:rsidR="0005544B" w:rsidRPr="00382CD8">
        <w:rPr>
          <w:lang w:val="en-US"/>
        </w:rPr>
        <w:t>market might have changed this.</w:t>
      </w:r>
    </w:p>
    <w:p w:rsidR="00CD2779" w:rsidRPr="00382CD8" w:rsidRDefault="00186434" w:rsidP="00186434">
      <w:pPr>
        <w:spacing w:line="360" w:lineRule="auto"/>
        <w:rPr>
          <w:lang w:val="en-US"/>
        </w:rPr>
      </w:pPr>
      <w:r w:rsidRPr="00382CD8">
        <w:rPr>
          <w:lang w:val="en-US"/>
        </w:rPr>
        <w:t>This thesis is structured as follows</w:t>
      </w:r>
      <w:r w:rsidR="00DE1451" w:rsidRPr="00382CD8">
        <w:rPr>
          <w:lang w:val="en-US"/>
        </w:rPr>
        <w:t>. F</w:t>
      </w:r>
      <w:r w:rsidRPr="00382CD8">
        <w:rPr>
          <w:lang w:val="en-US"/>
        </w:rPr>
        <w:t xml:space="preserve">irstly, background information is provided on the Indonesia Stock Exchange. Secondly, the literature review discusses previous research and its accompanying explanations on underpricing. Thirdly, data and methodology are described. Following are the results of the univariate and multivariate tests. Subsequently, the implications of the results are presented. This thesis ends by </w:t>
      </w:r>
      <w:r w:rsidR="002E2C20" w:rsidRPr="00382CD8">
        <w:rPr>
          <w:lang w:val="en-US"/>
        </w:rPr>
        <w:t>going into</w:t>
      </w:r>
      <w:r w:rsidRPr="00382CD8">
        <w:rPr>
          <w:lang w:val="en-US"/>
        </w:rPr>
        <w:t xml:space="preserve"> the limitations of this research and</w:t>
      </w:r>
      <w:r w:rsidR="002E2C20" w:rsidRPr="00382CD8">
        <w:rPr>
          <w:lang w:val="en-US"/>
        </w:rPr>
        <w:t xml:space="preserve"> by giving</w:t>
      </w:r>
      <w:r w:rsidRPr="00382CD8">
        <w:rPr>
          <w:lang w:val="en-US"/>
        </w:rPr>
        <w:t xml:space="preserve"> a conclusion.</w:t>
      </w:r>
    </w:p>
    <w:p w:rsidR="00CD2779" w:rsidRPr="00382CD8" w:rsidRDefault="00CD2779" w:rsidP="00AD7454">
      <w:pPr>
        <w:pStyle w:val="Heading1"/>
        <w:rPr>
          <w:rFonts w:asciiTheme="minorHAnsi" w:hAnsiTheme="minorHAnsi"/>
          <w:color w:val="auto"/>
          <w:lang w:val="en-US"/>
        </w:rPr>
      </w:pPr>
      <w:bookmarkStart w:id="3" w:name="_Toc378275686"/>
      <w:proofErr w:type="gramStart"/>
      <w:r w:rsidRPr="00382CD8">
        <w:rPr>
          <w:rFonts w:asciiTheme="minorHAnsi" w:hAnsiTheme="minorHAnsi"/>
          <w:color w:val="auto"/>
          <w:lang w:val="en-US"/>
        </w:rPr>
        <w:lastRenderedPageBreak/>
        <w:t>C</w:t>
      </w:r>
      <w:r w:rsidR="00480A4F" w:rsidRPr="00382CD8">
        <w:rPr>
          <w:rFonts w:asciiTheme="minorHAnsi" w:hAnsiTheme="minorHAnsi"/>
          <w:color w:val="auto"/>
          <w:lang w:val="en-US"/>
        </w:rPr>
        <w:t>h</w:t>
      </w:r>
      <w:r w:rsidRPr="00382CD8">
        <w:rPr>
          <w:rFonts w:asciiTheme="minorHAnsi" w:hAnsiTheme="minorHAnsi"/>
          <w:color w:val="auto"/>
          <w:lang w:val="en-US"/>
        </w:rPr>
        <w:t>apter 2</w:t>
      </w:r>
      <w:r w:rsidR="006C3ACC" w:rsidRPr="00382CD8">
        <w:rPr>
          <w:rFonts w:asciiTheme="minorHAnsi" w:hAnsiTheme="minorHAnsi"/>
          <w:color w:val="auto"/>
          <w:lang w:val="en-US"/>
        </w:rPr>
        <w:t>.</w:t>
      </w:r>
      <w:proofErr w:type="gramEnd"/>
      <w:r w:rsidRPr="00382CD8">
        <w:rPr>
          <w:rFonts w:asciiTheme="minorHAnsi" w:hAnsiTheme="minorHAnsi"/>
          <w:color w:val="auto"/>
          <w:lang w:val="en-US"/>
        </w:rPr>
        <w:t xml:space="preserve"> Background Information</w:t>
      </w:r>
      <w:bookmarkEnd w:id="3"/>
    </w:p>
    <w:p w:rsidR="00CD2779" w:rsidRPr="00382CD8" w:rsidRDefault="00CD2779" w:rsidP="00CC4F62">
      <w:pPr>
        <w:spacing w:line="360" w:lineRule="auto"/>
        <w:rPr>
          <w:i/>
          <w:lang w:val="en-US"/>
        </w:rPr>
      </w:pPr>
      <w:r w:rsidRPr="00382CD8">
        <w:rPr>
          <w:i/>
          <w:lang w:val="en-US"/>
        </w:rPr>
        <w:t xml:space="preserve">This chapter </w:t>
      </w:r>
      <w:r w:rsidR="00833476" w:rsidRPr="00382CD8">
        <w:rPr>
          <w:i/>
          <w:lang w:val="en-US"/>
        </w:rPr>
        <w:t>provides background information on the Indonesia Stock Exchange</w:t>
      </w:r>
      <w:r w:rsidR="00A92DF2">
        <w:rPr>
          <w:i/>
          <w:lang w:val="en-US"/>
        </w:rPr>
        <w:t xml:space="preserve"> (IDX)</w:t>
      </w:r>
      <w:r w:rsidR="00833476" w:rsidRPr="00382CD8">
        <w:rPr>
          <w:i/>
          <w:lang w:val="en-US"/>
        </w:rPr>
        <w:t>, necessary for a full understanding of the</w:t>
      </w:r>
      <w:r w:rsidR="0005544B" w:rsidRPr="00382CD8">
        <w:rPr>
          <w:i/>
          <w:lang w:val="en-US"/>
        </w:rPr>
        <w:t xml:space="preserve"> Indonesian stock market and of the</w:t>
      </w:r>
      <w:r w:rsidR="00833476" w:rsidRPr="00382CD8">
        <w:rPr>
          <w:i/>
          <w:lang w:val="en-US"/>
        </w:rPr>
        <w:t xml:space="preserve"> underpricing phenomenon. First, section 2.1 presents the history of the IDX. Second, section 2.2</w:t>
      </w:r>
      <w:r w:rsidR="00DF10FA" w:rsidRPr="00382CD8">
        <w:rPr>
          <w:i/>
          <w:lang w:val="en-US"/>
        </w:rPr>
        <w:t xml:space="preserve"> distinguishes between th</w:t>
      </w:r>
      <w:r w:rsidR="006676E1" w:rsidRPr="00382CD8">
        <w:rPr>
          <w:i/>
          <w:lang w:val="en-US"/>
        </w:rPr>
        <w:t xml:space="preserve">e two </w:t>
      </w:r>
      <w:r w:rsidR="00DF10FA" w:rsidRPr="00382CD8">
        <w:rPr>
          <w:i/>
          <w:lang w:val="en-US"/>
        </w:rPr>
        <w:t>IDX boards. Section</w:t>
      </w:r>
      <w:r w:rsidR="006676E1" w:rsidRPr="00382CD8">
        <w:rPr>
          <w:i/>
          <w:lang w:val="en-US"/>
        </w:rPr>
        <w:t xml:space="preserve"> </w:t>
      </w:r>
      <w:r w:rsidR="00DF10FA" w:rsidRPr="00382CD8">
        <w:rPr>
          <w:i/>
          <w:lang w:val="en-US"/>
        </w:rPr>
        <w:t>2.3</w:t>
      </w:r>
      <w:r w:rsidR="00833476" w:rsidRPr="00382CD8">
        <w:rPr>
          <w:i/>
          <w:lang w:val="en-US"/>
        </w:rPr>
        <w:t xml:space="preserve"> describe</w:t>
      </w:r>
      <w:r w:rsidR="0005544B" w:rsidRPr="00382CD8">
        <w:rPr>
          <w:i/>
          <w:lang w:val="en-US"/>
        </w:rPr>
        <w:t>s the IPO process in Indonesia.</w:t>
      </w:r>
    </w:p>
    <w:p w:rsidR="00833476" w:rsidRPr="00382CD8" w:rsidRDefault="00833476" w:rsidP="00AD7454">
      <w:pPr>
        <w:pStyle w:val="Heading2"/>
        <w:rPr>
          <w:rFonts w:asciiTheme="minorHAnsi" w:hAnsiTheme="minorHAnsi"/>
          <w:color w:val="auto"/>
          <w:lang w:val="en-US"/>
        </w:rPr>
      </w:pPr>
      <w:bookmarkStart w:id="4" w:name="_Toc378275687"/>
      <w:r w:rsidRPr="00382CD8">
        <w:rPr>
          <w:rFonts w:asciiTheme="minorHAnsi" w:hAnsiTheme="minorHAnsi"/>
          <w:color w:val="auto"/>
          <w:lang w:val="en-US"/>
        </w:rPr>
        <w:t>2.1 History of the IDX</w:t>
      </w:r>
      <w:bookmarkEnd w:id="4"/>
    </w:p>
    <w:p w:rsidR="00833476" w:rsidRPr="00382CD8" w:rsidRDefault="00833476" w:rsidP="00CC4F62">
      <w:pPr>
        <w:spacing w:line="360" w:lineRule="auto"/>
        <w:rPr>
          <w:lang w:val="en-US"/>
        </w:rPr>
      </w:pPr>
      <w:r w:rsidRPr="00382CD8">
        <w:rPr>
          <w:lang w:val="en-US"/>
        </w:rPr>
        <w:t>The Indonesian capital market was established in Jakarta</w:t>
      </w:r>
      <w:r w:rsidR="00CA108A" w:rsidRPr="00382CD8">
        <w:rPr>
          <w:lang w:val="en-US"/>
        </w:rPr>
        <w:t xml:space="preserve"> in the year 1912</w:t>
      </w:r>
      <w:r w:rsidR="00F21B53" w:rsidRPr="00382CD8">
        <w:rPr>
          <w:lang w:val="en-US"/>
        </w:rPr>
        <w:t xml:space="preserve"> under the name Jakarta Stock Exchange (JSX)</w:t>
      </w:r>
      <w:r w:rsidR="00CA108A" w:rsidRPr="00382CD8">
        <w:rPr>
          <w:lang w:val="en-US"/>
        </w:rPr>
        <w:t>. At that point in time Indonesia was a colony of the Netherlands, and the capital market served purpose for the Dutch East Indies (VOC). After 2 years</w:t>
      </w:r>
      <w:r w:rsidR="005814D6" w:rsidRPr="00382CD8">
        <w:rPr>
          <w:lang w:val="en-US"/>
        </w:rPr>
        <w:t xml:space="preserve"> the stock exchange was forced t</w:t>
      </w:r>
      <w:r w:rsidR="00A92DF2">
        <w:rPr>
          <w:lang w:val="en-US"/>
        </w:rPr>
        <w:t xml:space="preserve">o close due to </w:t>
      </w:r>
      <w:r w:rsidR="0023292A" w:rsidRPr="00382CD8">
        <w:rPr>
          <w:lang w:val="en-US"/>
        </w:rPr>
        <w:t xml:space="preserve">World War I. </w:t>
      </w:r>
      <w:r w:rsidR="005814D6" w:rsidRPr="00382CD8">
        <w:rPr>
          <w:lang w:val="en-US"/>
        </w:rPr>
        <w:t xml:space="preserve">In the </w:t>
      </w:r>
      <w:r w:rsidR="005937FC" w:rsidRPr="00382CD8">
        <w:rPr>
          <w:lang w:val="en-US"/>
        </w:rPr>
        <w:t>subsequent period up to 197</w:t>
      </w:r>
      <w:r w:rsidR="005814D6" w:rsidRPr="00382CD8">
        <w:rPr>
          <w:lang w:val="en-US"/>
        </w:rPr>
        <w:t>7, the exchange was merely opened for 17 years due to wars, political transition</w:t>
      </w:r>
      <w:r w:rsidR="00CB39B9" w:rsidRPr="00382CD8">
        <w:rPr>
          <w:lang w:val="en-US"/>
        </w:rPr>
        <w:t>s</w:t>
      </w:r>
      <w:r w:rsidR="005814D6" w:rsidRPr="00382CD8">
        <w:rPr>
          <w:lang w:val="en-US"/>
        </w:rPr>
        <w:t xml:space="preserve"> and limited investor interest.</w:t>
      </w:r>
      <w:r w:rsidR="00CA108A" w:rsidRPr="00382CD8">
        <w:rPr>
          <w:lang w:val="en-US"/>
        </w:rPr>
        <w:t xml:space="preserve"> </w:t>
      </w:r>
    </w:p>
    <w:p w:rsidR="005814D6" w:rsidRPr="00382CD8" w:rsidRDefault="005937FC" w:rsidP="00CC4F62">
      <w:pPr>
        <w:spacing w:line="360" w:lineRule="auto"/>
        <w:rPr>
          <w:lang w:val="en-US"/>
        </w:rPr>
      </w:pPr>
      <w:r w:rsidRPr="00382CD8">
        <w:rPr>
          <w:lang w:val="en-US"/>
        </w:rPr>
        <w:t>The JSX reopened in 1977 and has been continuously active since. Up to 1987 only 24 companies were listed</w:t>
      </w:r>
      <w:r w:rsidR="00F21B53" w:rsidRPr="00382CD8">
        <w:rPr>
          <w:lang w:val="en-US"/>
        </w:rPr>
        <w:t xml:space="preserve"> as a result of legislations </w:t>
      </w:r>
      <w:r w:rsidRPr="00382CD8">
        <w:rPr>
          <w:lang w:val="en-US"/>
        </w:rPr>
        <w:t xml:space="preserve">which </w:t>
      </w:r>
      <w:r w:rsidR="00F21B53" w:rsidRPr="00382CD8">
        <w:rPr>
          <w:lang w:val="en-US"/>
        </w:rPr>
        <w:t>prevented firms from going public. This combined with people’s preference of investing their money in banks, lead to</w:t>
      </w:r>
      <w:r w:rsidRPr="00382CD8">
        <w:rPr>
          <w:lang w:val="en-US"/>
        </w:rPr>
        <w:t xml:space="preserve"> limited investor interest and low trading activity. </w:t>
      </w:r>
      <w:r w:rsidR="00F21B53" w:rsidRPr="00382CD8">
        <w:rPr>
          <w:lang w:val="en-US"/>
        </w:rPr>
        <w:t>In 1987 deregulation gave way to initial public offeri</w:t>
      </w:r>
      <w:r w:rsidR="00466BCD" w:rsidRPr="00382CD8">
        <w:rPr>
          <w:lang w:val="en-US"/>
        </w:rPr>
        <w:t>ngs and foreign investors, who</w:t>
      </w:r>
      <w:r w:rsidR="00F21B53" w:rsidRPr="00382CD8">
        <w:rPr>
          <w:lang w:val="en-US"/>
        </w:rPr>
        <w:t xml:space="preserve"> up till then weren’t allowed to invest in Indonesia. </w:t>
      </w:r>
      <w:r w:rsidR="00CF675B" w:rsidRPr="00382CD8">
        <w:rPr>
          <w:lang w:val="en-US"/>
        </w:rPr>
        <w:t xml:space="preserve">At the end of 2012, the number of listed companies on the IDX reached 459 </w:t>
      </w:r>
      <w:sdt>
        <w:sdtPr>
          <w:rPr>
            <w:lang w:val="en-US"/>
          </w:rPr>
          <w:id w:val="18928874"/>
          <w:citation/>
        </w:sdtPr>
        <w:sdtContent>
          <w:r w:rsidR="005E4184" w:rsidRPr="00382CD8">
            <w:rPr>
              <w:lang w:val="en-US"/>
            </w:rPr>
            <w:fldChar w:fldCharType="begin"/>
          </w:r>
          <w:r w:rsidR="00CF675B" w:rsidRPr="00382CD8">
            <w:rPr>
              <w:lang w:val="en-US"/>
            </w:rPr>
            <w:instrText xml:space="preserve"> CITATION Ind12 \l 1033 </w:instrText>
          </w:r>
          <w:r w:rsidR="005E4184" w:rsidRPr="00382CD8">
            <w:rPr>
              <w:lang w:val="en-US"/>
            </w:rPr>
            <w:fldChar w:fldCharType="separate"/>
          </w:r>
          <w:r w:rsidR="00336490">
            <w:rPr>
              <w:noProof/>
              <w:lang w:val="en-US"/>
            </w:rPr>
            <w:t>(Indonesia Stock Exchange, 2012)</w:t>
          </w:r>
          <w:r w:rsidR="005E4184" w:rsidRPr="00382CD8">
            <w:rPr>
              <w:lang w:val="en-US"/>
            </w:rPr>
            <w:fldChar w:fldCharType="end"/>
          </w:r>
        </w:sdtContent>
      </w:sdt>
      <w:r w:rsidR="00A92DF2">
        <w:rPr>
          <w:lang w:val="en-US"/>
        </w:rPr>
        <w:t>.</w:t>
      </w:r>
    </w:p>
    <w:p w:rsidR="0023292A" w:rsidRPr="00382CD8" w:rsidRDefault="00D37C42" w:rsidP="00CC4F62">
      <w:pPr>
        <w:spacing w:line="360" w:lineRule="auto"/>
        <w:rPr>
          <w:lang w:val="en-US"/>
        </w:rPr>
      </w:pPr>
      <w:r w:rsidRPr="00382CD8">
        <w:rPr>
          <w:lang w:val="en-US"/>
        </w:rPr>
        <w:t>Since its</w:t>
      </w:r>
      <w:r w:rsidR="00DF24AF" w:rsidRPr="00382CD8">
        <w:rPr>
          <w:lang w:val="en-US"/>
        </w:rPr>
        <w:t xml:space="preserve"> deregulation the JSX has kept its focus on attracting foreign investors, stimulating IPOs and modernizing trading mechanism</w:t>
      </w:r>
      <w:r w:rsidRPr="00382CD8">
        <w:rPr>
          <w:lang w:val="en-US"/>
        </w:rPr>
        <w:t>s</w:t>
      </w:r>
      <w:r w:rsidR="00DF24AF" w:rsidRPr="00382CD8">
        <w:rPr>
          <w:lang w:val="en-US"/>
        </w:rPr>
        <w:t>. Through its privatization in 1992</w:t>
      </w:r>
      <w:r w:rsidR="00CC4F62" w:rsidRPr="00382CD8">
        <w:rPr>
          <w:lang w:val="en-US"/>
        </w:rPr>
        <w:t xml:space="preserve">, the introduction of the Jakarta Automatic Trading System (JATS) in 1995, the </w:t>
      </w:r>
      <w:r w:rsidR="00466BCD" w:rsidRPr="00382CD8">
        <w:rPr>
          <w:lang w:val="en-US"/>
        </w:rPr>
        <w:t>scripless trading system in 2000</w:t>
      </w:r>
      <w:r w:rsidR="00CC4F62" w:rsidRPr="00382CD8">
        <w:rPr>
          <w:lang w:val="en-US"/>
        </w:rPr>
        <w:t>, and the remote trading system in 2002, the JSX is gradually developing into the competitive stock exchange it</w:t>
      </w:r>
      <w:r w:rsidRPr="00382CD8">
        <w:rPr>
          <w:lang w:val="en-US"/>
        </w:rPr>
        <w:t xml:space="preserve"> wants to be.</w:t>
      </w:r>
    </w:p>
    <w:p w:rsidR="00833476" w:rsidRPr="00382CD8" w:rsidRDefault="0023292A" w:rsidP="00CC4F62">
      <w:pPr>
        <w:spacing w:line="360" w:lineRule="auto"/>
        <w:rPr>
          <w:lang w:val="en-US"/>
        </w:rPr>
      </w:pPr>
      <w:r w:rsidRPr="00382CD8">
        <w:rPr>
          <w:lang w:val="en-US"/>
        </w:rPr>
        <w:t xml:space="preserve">In 2007, coinciding with </w:t>
      </w:r>
      <w:r w:rsidR="00396D67" w:rsidRPr="00382CD8">
        <w:rPr>
          <w:lang w:val="en-US"/>
        </w:rPr>
        <w:t>its</w:t>
      </w:r>
      <w:r w:rsidRPr="00382CD8">
        <w:rPr>
          <w:lang w:val="en-US"/>
        </w:rPr>
        <w:t xml:space="preserve"> 30 year anniversary, the JSX merged with the Surabaya Stock Exchange, which was established in 1989, and continued under the</w:t>
      </w:r>
      <w:r w:rsidR="00D37C42" w:rsidRPr="00382CD8">
        <w:rPr>
          <w:lang w:val="en-US"/>
        </w:rPr>
        <w:t xml:space="preserve"> name Indonesia Stock Exchange.</w:t>
      </w:r>
    </w:p>
    <w:p w:rsidR="00833476" w:rsidRPr="00382CD8" w:rsidRDefault="00300002" w:rsidP="00AD7454">
      <w:pPr>
        <w:pStyle w:val="Heading2"/>
        <w:rPr>
          <w:rFonts w:asciiTheme="minorHAnsi" w:hAnsiTheme="minorHAnsi"/>
          <w:color w:val="auto"/>
          <w:lang w:val="en-US"/>
        </w:rPr>
      </w:pPr>
      <w:bookmarkStart w:id="5" w:name="_Toc378275688"/>
      <w:r w:rsidRPr="00382CD8">
        <w:rPr>
          <w:rFonts w:asciiTheme="minorHAnsi" w:hAnsiTheme="minorHAnsi"/>
          <w:color w:val="auto"/>
          <w:lang w:val="en-US"/>
        </w:rPr>
        <w:t>2.2 Structure of</w:t>
      </w:r>
      <w:r w:rsidR="00A92DF2">
        <w:rPr>
          <w:rFonts w:asciiTheme="minorHAnsi" w:hAnsiTheme="minorHAnsi"/>
          <w:color w:val="auto"/>
          <w:lang w:val="en-US"/>
        </w:rPr>
        <w:t xml:space="preserve"> the</w:t>
      </w:r>
      <w:r w:rsidRPr="00382CD8">
        <w:rPr>
          <w:rFonts w:asciiTheme="minorHAnsi" w:hAnsiTheme="minorHAnsi"/>
          <w:color w:val="auto"/>
          <w:lang w:val="en-US"/>
        </w:rPr>
        <w:t xml:space="preserve"> IDX</w:t>
      </w:r>
      <w:bookmarkEnd w:id="5"/>
    </w:p>
    <w:p w:rsidR="00300002" w:rsidRPr="00382CD8" w:rsidRDefault="00300002" w:rsidP="00A128DD">
      <w:pPr>
        <w:spacing w:line="360" w:lineRule="auto"/>
        <w:rPr>
          <w:lang w:val="en-US"/>
        </w:rPr>
      </w:pPr>
      <w:r w:rsidRPr="00382CD8">
        <w:rPr>
          <w:lang w:val="en-US"/>
        </w:rPr>
        <w:t>When it comes to company listings the IDX is split into two categories called boards. Firstly, the ‘Main Board’</w:t>
      </w:r>
      <w:r w:rsidR="00D37C42" w:rsidRPr="00382CD8">
        <w:rPr>
          <w:lang w:val="en-US"/>
        </w:rPr>
        <w:t>, called ‘</w:t>
      </w:r>
      <w:proofErr w:type="spellStart"/>
      <w:r w:rsidR="00D37C42" w:rsidRPr="00382CD8">
        <w:rPr>
          <w:lang w:val="en-US"/>
        </w:rPr>
        <w:t>Papan</w:t>
      </w:r>
      <w:proofErr w:type="spellEnd"/>
      <w:r w:rsidR="00D37C42" w:rsidRPr="00382CD8">
        <w:rPr>
          <w:lang w:val="en-US"/>
        </w:rPr>
        <w:t xml:space="preserve"> </w:t>
      </w:r>
      <w:proofErr w:type="spellStart"/>
      <w:r w:rsidR="00D37C42" w:rsidRPr="00382CD8">
        <w:rPr>
          <w:lang w:val="en-US"/>
        </w:rPr>
        <w:t>Utama</w:t>
      </w:r>
      <w:proofErr w:type="spellEnd"/>
      <w:r w:rsidR="00D37C42" w:rsidRPr="00382CD8">
        <w:rPr>
          <w:lang w:val="en-US"/>
        </w:rPr>
        <w:t>’ in Indonesian,</w:t>
      </w:r>
      <w:r w:rsidRPr="00382CD8">
        <w:rPr>
          <w:lang w:val="en-US"/>
        </w:rPr>
        <w:t xml:space="preserve"> is intended for large companies with long track records. Secondly, the </w:t>
      </w:r>
      <w:r w:rsidR="00A128DD" w:rsidRPr="00382CD8">
        <w:rPr>
          <w:lang w:val="en-US"/>
        </w:rPr>
        <w:t>‘</w:t>
      </w:r>
      <w:r w:rsidRPr="00382CD8">
        <w:rPr>
          <w:lang w:val="en-US"/>
        </w:rPr>
        <w:t>Development Board’</w:t>
      </w:r>
      <w:r w:rsidR="00D37C42" w:rsidRPr="00382CD8">
        <w:rPr>
          <w:lang w:val="en-US"/>
        </w:rPr>
        <w:t>, called ‘</w:t>
      </w:r>
      <w:proofErr w:type="spellStart"/>
      <w:r w:rsidR="00D37C42" w:rsidRPr="00382CD8">
        <w:rPr>
          <w:lang w:val="en-US"/>
        </w:rPr>
        <w:t>Papan</w:t>
      </w:r>
      <w:proofErr w:type="spellEnd"/>
      <w:r w:rsidR="00D37C42" w:rsidRPr="00382CD8">
        <w:rPr>
          <w:lang w:val="en-US"/>
        </w:rPr>
        <w:t xml:space="preserve"> </w:t>
      </w:r>
      <w:proofErr w:type="spellStart"/>
      <w:r w:rsidR="00D37C42" w:rsidRPr="00382CD8">
        <w:rPr>
          <w:lang w:val="en-US"/>
        </w:rPr>
        <w:t>Pengembangan</w:t>
      </w:r>
      <w:proofErr w:type="spellEnd"/>
      <w:r w:rsidR="00D37C42" w:rsidRPr="00382CD8">
        <w:rPr>
          <w:lang w:val="en-US"/>
        </w:rPr>
        <w:t>’</w:t>
      </w:r>
      <w:r w:rsidR="00F14495" w:rsidRPr="00382CD8">
        <w:rPr>
          <w:lang w:val="en-US"/>
        </w:rPr>
        <w:t>,</w:t>
      </w:r>
      <w:r w:rsidRPr="00382CD8">
        <w:rPr>
          <w:lang w:val="en-US"/>
        </w:rPr>
        <w:t xml:space="preserve"> contains the smaller companies and companies going through </w:t>
      </w:r>
      <w:proofErr w:type="gramStart"/>
      <w:r w:rsidRPr="00382CD8">
        <w:rPr>
          <w:lang w:val="en-US"/>
        </w:rPr>
        <w:t>a reorganization</w:t>
      </w:r>
      <w:proofErr w:type="gramEnd"/>
      <w:r w:rsidRPr="00382CD8">
        <w:rPr>
          <w:lang w:val="en-US"/>
        </w:rPr>
        <w:t xml:space="preserve">. </w:t>
      </w:r>
      <w:r w:rsidR="00A92DF2">
        <w:rPr>
          <w:lang w:val="en-US"/>
        </w:rPr>
        <w:t>Table</w:t>
      </w:r>
      <w:r w:rsidR="00A128DD" w:rsidRPr="00382CD8">
        <w:rPr>
          <w:lang w:val="en-US"/>
        </w:rPr>
        <w:t xml:space="preserve"> </w:t>
      </w:r>
      <w:r w:rsidR="00A92DF2">
        <w:rPr>
          <w:lang w:val="en-US"/>
        </w:rPr>
        <w:t>1</w:t>
      </w:r>
      <w:r w:rsidR="00A128DD" w:rsidRPr="00382CD8">
        <w:rPr>
          <w:lang w:val="en-US"/>
        </w:rPr>
        <w:t xml:space="preserve"> on the next page shows the 9 criteria companies must meet in order to be eligible for an IPO. The difference in size and track record between ‘Main Board’ issuers and ‘Development Board’</w:t>
      </w:r>
      <w:r w:rsidR="00B85B26" w:rsidRPr="00382CD8">
        <w:rPr>
          <w:lang w:val="en-US"/>
        </w:rPr>
        <w:t xml:space="preserve"> </w:t>
      </w:r>
      <w:r w:rsidR="00A128DD" w:rsidRPr="00382CD8">
        <w:rPr>
          <w:lang w:val="en-US"/>
        </w:rPr>
        <w:t>issuers can clearly be observed.</w:t>
      </w:r>
      <w:r w:rsidRPr="00382CD8">
        <w:rPr>
          <w:lang w:val="en-US"/>
        </w:rPr>
        <w:tab/>
      </w:r>
    </w:p>
    <w:p w:rsidR="008E6934" w:rsidRPr="00382CD8" w:rsidRDefault="00382CD8" w:rsidP="008E6934">
      <w:pPr>
        <w:pStyle w:val="Caption"/>
        <w:keepNext/>
        <w:rPr>
          <w:color w:val="auto"/>
          <w:lang w:val="en-US"/>
        </w:rPr>
      </w:pPr>
      <w:proofErr w:type="gramStart"/>
      <w:r>
        <w:rPr>
          <w:color w:val="auto"/>
          <w:sz w:val="20"/>
          <w:szCs w:val="20"/>
          <w:lang w:val="en-US"/>
        </w:rPr>
        <w:lastRenderedPageBreak/>
        <w:t>Table</w:t>
      </w:r>
      <w:r w:rsidR="008E6934" w:rsidRPr="00382CD8">
        <w:rPr>
          <w:color w:val="auto"/>
          <w:sz w:val="20"/>
          <w:szCs w:val="20"/>
          <w:lang w:val="en-US"/>
        </w:rPr>
        <w:t xml:space="preserve"> </w:t>
      </w:r>
      <w:proofErr w:type="gramEnd"/>
      <w:r w:rsidR="005E4184" w:rsidRPr="00382CD8">
        <w:rPr>
          <w:color w:val="auto"/>
          <w:sz w:val="20"/>
          <w:szCs w:val="20"/>
          <w:lang w:val="en-US"/>
        </w:rPr>
        <w:fldChar w:fldCharType="begin"/>
      </w:r>
      <w:r w:rsidR="00AD26B0" w:rsidRPr="00382CD8">
        <w:rPr>
          <w:color w:val="auto"/>
          <w:sz w:val="20"/>
          <w:szCs w:val="20"/>
          <w:lang w:val="en-US"/>
        </w:rPr>
        <w:instrText xml:space="preserve"> SEQ Table \* ARABIC </w:instrText>
      </w:r>
      <w:r w:rsidR="005E4184" w:rsidRPr="00382CD8">
        <w:rPr>
          <w:color w:val="auto"/>
          <w:sz w:val="20"/>
          <w:szCs w:val="20"/>
          <w:lang w:val="en-US"/>
        </w:rPr>
        <w:fldChar w:fldCharType="separate"/>
      </w:r>
      <w:r w:rsidR="00C06713" w:rsidRPr="00382CD8">
        <w:rPr>
          <w:noProof/>
          <w:color w:val="auto"/>
          <w:sz w:val="20"/>
          <w:szCs w:val="20"/>
          <w:lang w:val="en-US"/>
        </w:rPr>
        <w:t>1</w:t>
      </w:r>
      <w:r w:rsidR="005E4184" w:rsidRPr="00382CD8">
        <w:rPr>
          <w:color w:val="auto"/>
          <w:sz w:val="20"/>
          <w:szCs w:val="20"/>
          <w:lang w:val="en-US"/>
        </w:rPr>
        <w:fldChar w:fldCharType="end"/>
      </w:r>
      <w:proofErr w:type="gramStart"/>
      <w:r w:rsidR="00AA1013" w:rsidRPr="00382CD8">
        <w:rPr>
          <w:color w:val="auto"/>
          <w:sz w:val="20"/>
          <w:szCs w:val="20"/>
          <w:lang w:val="en-US"/>
        </w:rPr>
        <w:t>.</w:t>
      </w:r>
      <w:proofErr w:type="gramEnd"/>
      <w:r w:rsidR="008E6934" w:rsidRPr="00382CD8">
        <w:rPr>
          <w:color w:val="auto"/>
          <w:sz w:val="20"/>
          <w:szCs w:val="20"/>
          <w:lang w:val="en-US"/>
        </w:rPr>
        <w:t xml:space="preserve"> </w:t>
      </w:r>
      <w:proofErr w:type="gramStart"/>
      <w:r w:rsidR="008E6934" w:rsidRPr="00382CD8">
        <w:rPr>
          <w:color w:val="auto"/>
          <w:sz w:val="20"/>
          <w:szCs w:val="20"/>
          <w:lang w:val="en-US"/>
        </w:rPr>
        <w:t xml:space="preserve">Listing requirements for </w:t>
      </w:r>
      <w:r w:rsidR="00D37C42" w:rsidRPr="00382CD8">
        <w:rPr>
          <w:color w:val="auto"/>
          <w:sz w:val="20"/>
          <w:szCs w:val="20"/>
          <w:lang w:val="en-US"/>
        </w:rPr>
        <w:t xml:space="preserve">the Main Board and the </w:t>
      </w:r>
      <w:r w:rsidR="008E6934" w:rsidRPr="00382CD8">
        <w:rPr>
          <w:color w:val="auto"/>
          <w:sz w:val="20"/>
          <w:szCs w:val="20"/>
          <w:lang w:val="en-US"/>
        </w:rPr>
        <w:t>Development Board</w:t>
      </w:r>
      <w:sdt>
        <w:sdtPr>
          <w:rPr>
            <w:color w:val="auto"/>
            <w:lang w:val="en-US"/>
          </w:rPr>
          <w:id w:val="9934238"/>
          <w:citation/>
        </w:sdtPr>
        <w:sdtContent>
          <w:proofErr w:type="gramEnd"/>
          <w:r w:rsidR="005E4184">
            <w:rPr>
              <w:color w:val="auto"/>
              <w:lang w:val="en-US"/>
            </w:rPr>
            <w:fldChar w:fldCharType="begin"/>
          </w:r>
          <w:r w:rsidR="00A92DF2">
            <w:rPr>
              <w:color w:val="auto"/>
              <w:lang w:val="en-US"/>
            </w:rPr>
            <w:instrText xml:space="preserve"> CITATION Din13 \l 1033  </w:instrText>
          </w:r>
          <w:r w:rsidR="005E4184">
            <w:rPr>
              <w:color w:val="auto"/>
              <w:lang w:val="en-US"/>
            </w:rPr>
            <w:fldChar w:fldCharType="separate"/>
          </w:r>
          <w:r w:rsidR="00336490">
            <w:rPr>
              <w:noProof/>
              <w:color w:val="auto"/>
              <w:lang w:val="en-US"/>
            </w:rPr>
            <w:t xml:space="preserve"> </w:t>
          </w:r>
          <w:r w:rsidR="00336490" w:rsidRPr="00336490">
            <w:rPr>
              <w:noProof/>
              <w:color w:val="auto"/>
              <w:lang w:val="en-US"/>
            </w:rPr>
            <w:t>(Purwono, D. S., 2013)</w:t>
          </w:r>
          <w:r w:rsidR="005E4184">
            <w:rPr>
              <w:color w:val="auto"/>
              <w:lang w:val="en-US"/>
            </w:rPr>
            <w:fldChar w:fldCharType="end"/>
          </w:r>
          <w:proofErr w:type="gramStart"/>
        </w:sdtContent>
      </w:sdt>
      <w:r w:rsidR="00A92DF2">
        <w:rPr>
          <w:color w:val="auto"/>
          <w:lang w:val="en-US"/>
        </w:rPr>
        <w:t>.</w:t>
      </w:r>
      <w:proofErr w:type="gramEnd"/>
    </w:p>
    <w:p w:rsidR="00CF675B" w:rsidRPr="00382CD8" w:rsidRDefault="00480A4F" w:rsidP="00CF675B">
      <w:pPr>
        <w:keepNext/>
        <w:rPr>
          <w:lang w:val="en-US"/>
        </w:rPr>
      </w:pPr>
      <w:r w:rsidRPr="00382CD8">
        <w:rPr>
          <w:noProof/>
          <w:lang w:eastAsia="nl-NL"/>
        </w:rPr>
        <w:drawing>
          <wp:inline distT="0" distB="0" distL="0" distR="0">
            <wp:extent cx="5760720" cy="3120390"/>
            <wp:effectExtent l="1905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761549" cy="3116911"/>
                    </a:xfrm>
                    <a:prstGeom prst="rect">
                      <a:avLst/>
                    </a:prstGeom>
                    <a:noFill/>
                    <a:ln w="9525">
                      <a:noFill/>
                      <a:miter lim="800000"/>
                      <a:headEnd/>
                      <a:tailEnd/>
                    </a:ln>
                  </pic:spPr>
                </pic:pic>
              </a:graphicData>
            </a:graphic>
          </wp:inline>
        </w:drawing>
      </w:r>
    </w:p>
    <w:p w:rsidR="00833476" w:rsidRPr="00382CD8" w:rsidRDefault="00762355" w:rsidP="00AD7454">
      <w:pPr>
        <w:pStyle w:val="Heading2"/>
        <w:rPr>
          <w:rFonts w:asciiTheme="minorHAnsi" w:hAnsiTheme="minorHAnsi"/>
          <w:color w:val="auto"/>
          <w:lang w:val="en-US"/>
        </w:rPr>
      </w:pPr>
      <w:bookmarkStart w:id="6" w:name="_Toc378275689"/>
      <w:r w:rsidRPr="00382CD8">
        <w:rPr>
          <w:rFonts w:asciiTheme="minorHAnsi" w:hAnsiTheme="minorHAnsi"/>
          <w:color w:val="auto"/>
          <w:lang w:val="en-US"/>
        </w:rPr>
        <w:t>2.3 IPO process</w:t>
      </w:r>
      <w:bookmarkEnd w:id="6"/>
    </w:p>
    <w:p w:rsidR="00C120B7" w:rsidRPr="00382CD8" w:rsidRDefault="00AD26B0" w:rsidP="003F2B64">
      <w:pPr>
        <w:spacing w:line="360" w:lineRule="auto"/>
        <w:rPr>
          <w:lang w:val="en-US"/>
        </w:rPr>
      </w:pPr>
      <w:r w:rsidRPr="00382CD8">
        <w:rPr>
          <w:lang w:val="en-US"/>
        </w:rPr>
        <w:t>Every IPO process in Indonesia starts with the prospective issuer submitting a listing proposal to the IDX. The IDX then has up to 10 working days to respond and possibly grants the company with a Preliminary Agreement of Securities Listing if the proposal is approved.</w:t>
      </w:r>
    </w:p>
    <w:p w:rsidR="003F2B64" w:rsidRPr="00382CD8" w:rsidRDefault="00AD26B0" w:rsidP="00AD7454">
      <w:pPr>
        <w:spacing w:line="360" w:lineRule="auto"/>
        <w:rPr>
          <w:lang w:val="en-US"/>
        </w:rPr>
      </w:pPr>
      <w:r w:rsidRPr="00382CD8">
        <w:rPr>
          <w:lang w:val="en-US"/>
        </w:rPr>
        <w:t xml:space="preserve">Subsequently, a Registration Statement is filed to the </w:t>
      </w:r>
      <w:proofErr w:type="spellStart"/>
      <w:r w:rsidRPr="00382CD8">
        <w:rPr>
          <w:lang w:val="en-US"/>
        </w:rPr>
        <w:t>Bapepam</w:t>
      </w:r>
      <w:proofErr w:type="spellEnd"/>
      <w:r w:rsidRPr="00382CD8">
        <w:rPr>
          <w:lang w:val="en-US"/>
        </w:rPr>
        <w:t xml:space="preserve">-LK, the capital market supervisory agency, containing documents like a preliminary prospectus, a legal audit report, and an underwriting agreement. The submission is assessed by a regulator within 20 working days, allowing requests for further information and clarification to the issuer. When approved, the issuer must publish and provide the </w:t>
      </w:r>
      <w:proofErr w:type="spellStart"/>
      <w:r w:rsidRPr="00382CD8">
        <w:rPr>
          <w:lang w:val="en-US"/>
        </w:rPr>
        <w:t>Bapepam</w:t>
      </w:r>
      <w:proofErr w:type="spellEnd"/>
      <w:r w:rsidRPr="00382CD8">
        <w:rPr>
          <w:lang w:val="en-US"/>
        </w:rPr>
        <w:t>-LK with its preliminary pr</w:t>
      </w:r>
      <w:r w:rsidR="00A23EBD" w:rsidRPr="00382CD8">
        <w:rPr>
          <w:lang w:val="en-US"/>
        </w:rPr>
        <w:t>ospectus within 2 working days.</w:t>
      </w:r>
    </w:p>
    <w:p w:rsidR="00C120B7" w:rsidRPr="00382CD8" w:rsidRDefault="00AD26B0" w:rsidP="00AD7454">
      <w:pPr>
        <w:spacing w:line="360" w:lineRule="auto"/>
        <w:rPr>
          <w:lang w:val="en-US"/>
        </w:rPr>
      </w:pPr>
      <w:r w:rsidRPr="00382CD8">
        <w:rPr>
          <w:lang w:val="en-US"/>
        </w:rPr>
        <w:t>Following is the book building process, ranging from 7 to 21 working days, during which the offering is marketed to mostly institutional investors. In Indonesia the participation of retail investors is small and only takes up 1</w:t>
      </w:r>
      <w:r w:rsidR="00480A4F" w:rsidRPr="00382CD8">
        <w:rPr>
          <w:lang w:val="en-US"/>
        </w:rPr>
        <w:t>0% to 20% of the offered equity</w:t>
      </w:r>
      <w:sdt>
        <w:sdtPr>
          <w:rPr>
            <w:lang w:val="en-US"/>
          </w:rPr>
          <w:id w:val="21651777"/>
          <w:citation/>
        </w:sdtPr>
        <w:sdtContent>
          <w:r w:rsidR="005E4184" w:rsidRPr="00382CD8">
            <w:rPr>
              <w:lang w:val="en-US"/>
            </w:rPr>
            <w:fldChar w:fldCharType="begin"/>
          </w:r>
          <w:r w:rsidR="00480A4F" w:rsidRPr="00382CD8">
            <w:rPr>
              <w:lang w:val="en-US"/>
            </w:rPr>
            <w:instrText xml:space="preserve"> CITATION Pur12 \l 1033 </w:instrText>
          </w:r>
          <w:r w:rsidR="005E4184" w:rsidRPr="00382CD8">
            <w:rPr>
              <w:lang w:val="en-US"/>
            </w:rPr>
            <w:fldChar w:fldCharType="separate"/>
          </w:r>
          <w:r w:rsidR="00336490">
            <w:rPr>
              <w:noProof/>
              <w:lang w:val="en-US"/>
            </w:rPr>
            <w:t xml:space="preserve"> (Purwono, 2012)</w:t>
          </w:r>
          <w:r w:rsidR="005E4184" w:rsidRPr="00382CD8">
            <w:rPr>
              <w:lang w:val="en-US"/>
            </w:rPr>
            <w:fldChar w:fldCharType="end"/>
          </w:r>
        </w:sdtContent>
      </w:sdt>
      <w:r w:rsidR="00480A4F" w:rsidRPr="00382CD8">
        <w:rPr>
          <w:lang w:val="en-US"/>
        </w:rPr>
        <w:t xml:space="preserve">. </w:t>
      </w:r>
      <w:r w:rsidR="00A23EBD" w:rsidRPr="00382CD8">
        <w:rPr>
          <w:lang w:val="en-US"/>
        </w:rPr>
        <w:t>Despite</w:t>
      </w:r>
      <w:r w:rsidR="009E5C01" w:rsidRPr="00382CD8">
        <w:rPr>
          <w:lang w:val="en-US"/>
        </w:rPr>
        <w:t xml:space="preserve"> </w:t>
      </w:r>
      <w:r w:rsidR="00203366">
        <w:rPr>
          <w:lang w:val="en-US"/>
        </w:rPr>
        <w:t>e</w:t>
      </w:r>
      <w:r w:rsidR="009E5C01" w:rsidRPr="00382CD8">
        <w:rPr>
          <w:lang w:val="en-US"/>
        </w:rPr>
        <w:t xml:space="preserve">fforts </w:t>
      </w:r>
      <w:r w:rsidR="00203366">
        <w:rPr>
          <w:lang w:val="en-US"/>
        </w:rPr>
        <w:t>by</w:t>
      </w:r>
      <w:r w:rsidR="009E5C01" w:rsidRPr="00382CD8">
        <w:rPr>
          <w:lang w:val="en-US"/>
        </w:rPr>
        <w:t xml:space="preserve"> the IDX and other regulatory authorities to improve retail participation and thereby increase market liquidity, underwriters don’t see significant improvements in ret</w:t>
      </w:r>
      <w:r w:rsidR="00A23EBD" w:rsidRPr="00382CD8">
        <w:rPr>
          <w:lang w:val="en-US"/>
        </w:rPr>
        <w:t>ail subscriptions to offerings.</w:t>
      </w:r>
    </w:p>
    <w:p w:rsidR="009E5C01" w:rsidRPr="00382CD8" w:rsidRDefault="00AD26B0" w:rsidP="003E1C36">
      <w:pPr>
        <w:spacing w:line="360" w:lineRule="auto"/>
        <w:rPr>
          <w:lang w:val="en-US"/>
        </w:rPr>
      </w:pPr>
      <w:r w:rsidRPr="00382CD8">
        <w:rPr>
          <w:lang w:val="en-US"/>
        </w:rPr>
        <w:t xml:space="preserve">The final step is the provision of the Statement of Effectiveness by </w:t>
      </w:r>
      <w:proofErr w:type="spellStart"/>
      <w:r w:rsidRPr="00382CD8">
        <w:rPr>
          <w:lang w:val="en-US"/>
        </w:rPr>
        <w:t>Bapepam</w:t>
      </w:r>
      <w:proofErr w:type="spellEnd"/>
      <w:r w:rsidRPr="00382CD8">
        <w:rPr>
          <w:lang w:val="en-US"/>
        </w:rPr>
        <w:t>-LK to the issuer. The company then has 1 working day for last minute corrections or additions to the preliminary prospective. The initial public offering follows with</w:t>
      </w:r>
      <w:r w:rsidR="00A23EBD" w:rsidRPr="00382CD8">
        <w:rPr>
          <w:lang w:val="en-US"/>
        </w:rPr>
        <w:t>in</w:t>
      </w:r>
      <w:r w:rsidRPr="00382CD8">
        <w:rPr>
          <w:lang w:val="en-US"/>
        </w:rPr>
        <w:t xml:space="preserve"> 2 working days and may take up to 3 working days.</w:t>
      </w:r>
    </w:p>
    <w:p w:rsidR="00762355" w:rsidRPr="00382CD8" w:rsidRDefault="00AD26B0" w:rsidP="003F2B64">
      <w:pPr>
        <w:spacing w:line="360" w:lineRule="auto"/>
        <w:rPr>
          <w:lang w:val="en-US"/>
        </w:rPr>
      </w:pPr>
      <w:r w:rsidRPr="00382CD8">
        <w:rPr>
          <w:lang w:val="en-US"/>
        </w:rPr>
        <w:tab/>
      </w:r>
    </w:p>
    <w:p w:rsidR="00762355" w:rsidRPr="00382CD8" w:rsidRDefault="00AD26B0" w:rsidP="00AD7454">
      <w:pPr>
        <w:pStyle w:val="Heading1"/>
        <w:rPr>
          <w:rFonts w:asciiTheme="minorHAnsi" w:hAnsiTheme="minorHAnsi"/>
          <w:color w:val="auto"/>
          <w:lang w:val="en-US"/>
        </w:rPr>
      </w:pPr>
      <w:bookmarkStart w:id="7" w:name="_Toc378275690"/>
      <w:proofErr w:type="gramStart"/>
      <w:r w:rsidRPr="00382CD8">
        <w:rPr>
          <w:rFonts w:asciiTheme="minorHAnsi" w:hAnsiTheme="minorHAnsi"/>
          <w:color w:val="auto"/>
          <w:lang w:val="en-US"/>
        </w:rPr>
        <w:lastRenderedPageBreak/>
        <w:t>Chapter 3.</w:t>
      </w:r>
      <w:proofErr w:type="gramEnd"/>
      <w:r w:rsidRPr="00382CD8">
        <w:rPr>
          <w:rFonts w:asciiTheme="minorHAnsi" w:hAnsiTheme="minorHAnsi"/>
          <w:color w:val="auto"/>
          <w:lang w:val="en-US"/>
        </w:rPr>
        <w:t xml:space="preserve"> Literature review</w:t>
      </w:r>
      <w:bookmarkEnd w:id="7"/>
    </w:p>
    <w:p w:rsidR="00580C1F" w:rsidRPr="00382CD8" w:rsidRDefault="00AD26B0" w:rsidP="00255170">
      <w:pPr>
        <w:spacing w:line="360" w:lineRule="auto"/>
        <w:rPr>
          <w:lang w:val="en-US"/>
        </w:rPr>
      </w:pPr>
      <w:r w:rsidRPr="00382CD8">
        <w:rPr>
          <w:i/>
          <w:lang w:val="en-US"/>
        </w:rPr>
        <w:t xml:space="preserve">This chapter discusses previous literature on the potential causes of IPO underpricing. Section </w:t>
      </w:r>
      <w:r w:rsidR="00A23EBD" w:rsidRPr="00382CD8">
        <w:rPr>
          <w:i/>
          <w:lang w:val="en-US"/>
        </w:rPr>
        <w:t>3</w:t>
      </w:r>
      <w:r w:rsidRPr="00382CD8">
        <w:rPr>
          <w:i/>
          <w:lang w:val="en-US"/>
        </w:rPr>
        <w:t xml:space="preserve">.1 commences with the general phenomenon of underpricing. </w:t>
      </w:r>
      <w:proofErr w:type="gramStart"/>
      <w:r w:rsidRPr="00382CD8">
        <w:rPr>
          <w:i/>
          <w:lang w:val="en-US"/>
        </w:rPr>
        <w:t xml:space="preserve">Section </w:t>
      </w:r>
      <w:r w:rsidR="00A23EBD" w:rsidRPr="00382CD8">
        <w:rPr>
          <w:i/>
          <w:lang w:val="en-US"/>
        </w:rPr>
        <w:t xml:space="preserve">3.2 </w:t>
      </w:r>
      <w:r w:rsidR="005A6474" w:rsidRPr="00382CD8">
        <w:rPr>
          <w:i/>
          <w:lang w:val="en-US"/>
        </w:rPr>
        <w:t>and 3.3 present</w:t>
      </w:r>
      <w:r w:rsidR="00A23EBD" w:rsidRPr="00382CD8">
        <w:rPr>
          <w:i/>
          <w:lang w:val="en-US"/>
        </w:rPr>
        <w:t xml:space="preserve"> literature on the short-term</w:t>
      </w:r>
      <w:r w:rsidR="005A6474" w:rsidRPr="00382CD8">
        <w:rPr>
          <w:i/>
          <w:lang w:val="en-US"/>
        </w:rPr>
        <w:t xml:space="preserve"> and long-term</w:t>
      </w:r>
      <w:r w:rsidR="00A23EBD" w:rsidRPr="00382CD8">
        <w:rPr>
          <w:i/>
          <w:lang w:val="en-US"/>
        </w:rPr>
        <w:t xml:space="preserve"> underpricing of IPO</w:t>
      </w:r>
      <w:r w:rsidR="005A6474" w:rsidRPr="00382CD8">
        <w:rPr>
          <w:i/>
          <w:lang w:val="en-US"/>
        </w:rPr>
        <w:t>s.</w:t>
      </w:r>
      <w:proofErr w:type="gramEnd"/>
      <w:r w:rsidR="005A6474" w:rsidRPr="00382CD8">
        <w:rPr>
          <w:i/>
          <w:lang w:val="en-US"/>
        </w:rPr>
        <w:t xml:space="preserve"> Following is section 3.4</w:t>
      </w:r>
      <w:r w:rsidRPr="00382CD8">
        <w:rPr>
          <w:i/>
          <w:lang w:val="en-US"/>
        </w:rPr>
        <w:t xml:space="preserve"> which</w:t>
      </w:r>
      <w:r w:rsidR="005A6474" w:rsidRPr="00382CD8">
        <w:rPr>
          <w:i/>
          <w:lang w:val="en-US"/>
        </w:rPr>
        <w:t xml:space="preserve"> describes the previous research conducted on the Indonesian IPO market.</w:t>
      </w:r>
    </w:p>
    <w:p w:rsidR="00580C1F" w:rsidRPr="00382CD8" w:rsidRDefault="00AD26B0" w:rsidP="00AD7454">
      <w:pPr>
        <w:pStyle w:val="Heading2"/>
        <w:rPr>
          <w:rFonts w:asciiTheme="minorHAnsi" w:hAnsiTheme="minorHAnsi"/>
          <w:color w:val="auto"/>
          <w:lang w:val="en-US"/>
        </w:rPr>
      </w:pPr>
      <w:bookmarkStart w:id="8" w:name="_Toc378275691"/>
      <w:r w:rsidRPr="00382CD8">
        <w:rPr>
          <w:rFonts w:asciiTheme="minorHAnsi" w:hAnsiTheme="minorHAnsi"/>
          <w:color w:val="auto"/>
          <w:lang w:val="en-US"/>
        </w:rPr>
        <w:t>3.1 IPO Underpricing</w:t>
      </w:r>
      <w:bookmarkEnd w:id="8"/>
    </w:p>
    <w:p w:rsidR="008457E3" w:rsidRPr="00382CD8" w:rsidRDefault="005E4184" w:rsidP="00255170">
      <w:pPr>
        <w:spacing w:line="360" w:lineRule="auto"/>
        <w:rPr>
          <w:lang w:val="en-US"/>
        </w:rPr>
      </w:pPr>
      <w:r w:rsidRPr="005E4184">
        <w:rPr>
          <w:lang w:val="en-US"/>
        </w:rPr>
        <w:pict>
          <v:shapetype id="_x0000_t202" coordsize="21600,21600" o:spt="202" path="m,l,21600r21600,l21600,xe">
            <v:stroke joinstyle="miter"/>
            <v:path gradientshapeok="t" o:connecttype="rect"/>
          </v:shapetype>
          <v:shape id="_x0000_s1040" type="#_x0000_t202" style="position:absolute;margin-left:-1.8pt;margin-top:262.65pt;width:258pt;height:15.9pt;z-index:251692032" wrapcoords="-63 0 -63 21150 21600 21150 21600 0 -63 0" stroked="f">
            <v:textbox style="mso-next-textbox:#_x0000_s1040" inset="0,0,0,0">
              <w:txbxContent>
                <w:p w:rsidR="007A350C" w:rsidRPr="00FE0643" w:rsidRDefault="007A350C" w:rsidP="008E6934">
                  <w:pPr>
                    <w:pStyle w:val="Caption"/>
                    <w:rPr>
                      <w:noProof/>
                      <w:color w:val="auto"/>
                      <w:sz w:val="20"/>
                      <w:szCs w:val="20"/>
                    </w:rPr>
                  </w:pPr>
                  <w:proofErr w:type="spellStart"/>
                  <w:r>
                    <w:rPr>
                      <w:color w:val="auto"/>
                      <w:sz w:val="20"/>
                      <w:szCs w:val="20"/>
                    </w:rPr>
                    <w:t>Figure</w:t>
                  </w:r>
                  <w:proofErr w:type="spellEnd"/>
                  <w:r w:rsidRPr="00FE0643">
                    <w:rPr>
                      <w:color w:val="auto"/>
                      <w:sz w:val="20"/>
                      <w:szCs w:val="20"/>
                    </w:rPr>
                    <w:t xml:space="preserve"> </w:t>
                  </w:r>
                  <w:r w:rsidR="005E4184" w:rsidRPr="00FE0643">
                    <w:rPr>
                      <w:color w:val="auto"/>
                      <w:sz w:val="20"/>
                      <w:szCs w:val="20"/>
                    </w:rPr>
                    <w:fldChar w:fldCharType="begin"/>
                  </w:r>
                  <w:r w:rsidRPr="00FE0643">
                    <w:rPr>
                      <w:color w:val="auto"/>
                      <w:sz w:val="20"/>
                      <w:szCs w:val="20"/>
                    </w:rPr>
                    <w:instrText xml:space="preserve"> SEQ Figure \* ARABIC </w:instrText>
                  </w:r>
                  <w:r w:rsidR="005E4184" w:rsidRPr="00FE0643">
                    <w:rPr>
                      <w:color w:val="auto"/>
                      <w:sz w:val="20"/>
                      <w:szCs w:val="20"/>
                    </w:rPr>
                    <w:fldChar w:fldCharType="separate"/>
                  </w:r>
                  <w:r w:rsidRPr="00FE0643">
                    <w:rPr>
                      <w:noProof/>
                      <w:color w:val="auto"/>
                      <w:sz w:val="20"/>
                      <w:szCs w:val="20"/>
                    </w:rPr>
                    <w:t>1</w:t>
                  </w:r>
                  <w:r w:rsidR="005E4184" w:rsidRPr="00FE0643">
                    <w:rPr>
                      <w:color w:val="auto"/>
                      <w:sz w:val="20"/>
                      <w:szCs w:val="20"/>
                    </w:rPr>
                    <w:fldChar w:fldCharType="end"/>
                  </w:r>
                  <w:r w:rsidRPr="00FE0643">
                    <w:rPr>
                      <w:color w:val="auto"/>
                      <w:sz w:val="20"/>
                      <w:szCs w:val="20"/>
                    </w:rPr>
                    <w:t xml:space="preserve">. </w:t>
                  </w:r>
                  <w:proofErr w:type="spellStart"/>
                  <w:r w:rsidRPr="00FE0643">
                    <w:rPr>
                      <w:color w:val="auto"/>
                      <w:sz w:val="20"/>
                      <w:szCs w:val="20"/>
                    </w:rPr>
                    <w:t>Underpricing</w:t>
                  </w:r>
                  <w:proofErr w:type="spellEnd"/>
                  <w:r w:rsidRPr="00FE0643">
                    <w:rPr>
                      <w:color w:val="auto"/>
                      <w:sz w:val="20"/>
                      <w:szCs w:val="20"/>
                    </w:rPr>
                    <w:t xml:space="preserve"> </w:t>
                  </w:r>
                  <w:proofErr w:type="spellStart"/>
                  <w:proofErr w:type="gramStart"/>
                  <w:r w:rsidRPr="00FE0643">
                    <w:rPr>
                      <w:color w:val="auto"/>
                      <w:sz w:val="20"/>
                      <w:szCs w:val="20"/>
                    </w:rPr>
                    <w:t>levels</w:t>
                  </w:r>
                  <w:proofErr w:type="spellEnd"/>
                  <w:proofErr w:type="gramEnd"/>
                  <w:r w:rsidRPr="00FE0643">
                    <w:rPr>
                      <w:color w:val="auto"/>
                      <w:sz w:val="20"/>
                      <w:szCs w:val="20"/>
                    </w:rPr>
                    <w:t xml:space="preserve"> in 2008.</w:t>
                  </w:r>
                </w:p>
              </w:txbxContent>
            </v:textbox>
            <w10:wrap type="tight"/>
          </v:shape>
        </w:pict>
      </w:r>
      <w:r w:rsidR="00580C1F" w:rsidRPr="00382CD8">
        <w:rPr>
          <w:lang w:val="en-US"/>
        </w:rPr>
        <w:t xml:space="preserve">As mentioned in the </w:t>
      </w:r>
      <w:r w:rsidR="000A1387" w:rsidRPr="00382CD8">
        <w:rPr>
          <w:lang w:val="en-US"/>
        </w:rPr>
        <w:t>introduction, Stoll and Curley</w:t>
      </w:r>
      <w:r w:rsidR="0008281B" w:rsidRPr="00382CD8">
        <w:rPr>
          <w:lang w:val="en-US"/>
        </w:rPr>
        <w:t xml:space="preserve"> (1970) </w:t>
      </w:r>
      <w:r w:rsidR="00580C1F" w:rsidRPr="00382CD8">
        <w:rPr>
          <w:lang w:val="en-US"/>
        </w:rPr>
        <w:t>were the first to document the underpricing anomaly of initial public offerings</w:t>
      </w:r>
      <w:r w:rsidR="00AD26B0" w:rsidRPr="00382CD8">
        <w:rPr>
          <w:lang w:val="en-US"/>
        </w:rPr>
        <w:t xml:space="preserve">. In the years 1957, 1959, and 1963 they found an average undervaluation of 75% amongst 169 companies in the United States. Shortly after, Shaw (1971) and Logue (1973), amongst others, confirmed systematic </w:t>
      </w:r>
      <w:r w:rsidR="005A6474" w:rsidRPr="00382CD8">
        <w:rPr>
          <w:lang w:val="en-US"/>
        </w:rPr>
        <w:t xml:space="preserve">positive first day returns for </w:t>
      </w:r>
      <w:r w:rsidR="00AD26B0" w:rsidRPr="00382CD8">
        <w:rPr>
          <w:lang w:val="en-US"/>
        </w:rPr>
        <w:t xml:space="preserve">firms going public. By now, evidence for this anomaly was found all around the globe. Ritter (1998) clearly shows that IPO underpricing is a worldwide phenomenon and that it greatly varies between countries. For example in Belgium, from 1984 till 1990 initial returns averaged in 10.1% while in Switzerland between 1983 and 1989 it was 34.1%. This study also gives indication of the higher initial returns of less developed markets. Korea’s underpricing in the period from 1980-1990 was 78.1% and that of Brazil from 1979 to 1990 was 78.5%. When looking at more recent years this difference in underpricing magnitude persists. </w:t>
      </w:r>
      <w:r w:rsidR="00382CD8">
        <w:rPr>
          <w:lang w:val="en-US"/>
        </w:rPr>
        <w:t>Figure</w:t>
      </w:r>
      <w:r w:rsidR="00AD26B0" w:rsidRPr="00382CD8">
        <w:rPr>
          <w:lang w:val="en-US"/>
        </w:rPr>
        <w:t xml:space="preserve"> 1 is an overview made by J.</w:t>
      </w:r>
      <w:r w:rsidR="00203366">
        <w:rPr>
          <w:lang w:val="en-US"/>
        </w:rPr>
        <w:t xml:space="preserve">R. </w:t>
      </w:r>
      <w:r w:rsidR="00AD26B0" w:rsidRPr="00382CD8">
        <w:rPr>
          <w:lang w:val="en-US"/>
        </w:rPr>
        <w:t xml:space="preserve">Ritter on the underpricing levels in 2008 for European and </w:t>
      </w:r>
      <w:r w:rsidR="00570E0A" w:rsidRPr="00382CD8">
        <w:rPr>
          <w:lang w:val="en-US"/>
        </w:rPr>
        <w:t>n</w:t>
      </w:r>
      <w:r w:rsidR="008457E3" w:rsidRPr="00382CD8">
        <w:rPr>
          <w:lang w:val="en-US"/>
        </w:rPr>
        <w:t>on-European countries.</w:t>
      </w:r>
      <w:r w:rsidR="003F683D" w:rsidRPr="00382CD8">
        <w:rPr>
          <w:lang w:val="en-US"/>
        </w:rPr>
        <w:t xml:space="preserve"> In the </w:t>
      </w:r>
      <w:r w:rsidR="00DC0B66" w:rsidRPr="00382CD8">
        <w:rPr>
          <w:lang w:val="en-US"/>
        </w:rPr>
        <w:t>top</w:t>
      </w:r>
      <w:r w:rsidR="003F683D" w:rsidRPr="00382CD8">
        <w:rPr>
          <w:lang w:val="en-US"/>
        </w:rPr>
        <w:t xml:space="preserve"> bar chart, most developing countries are located to the right side. Note</w:t>
      </w:r>
      <w:proofErr w:type="gramStart"/>
      <w:r w:rsidR="003F683D" w:rsidRPr="00382CD8">
        <w:rPr>
          <w:lang w:val="en-US"/>
        </w:rPr>
        <w:t>,</w:t>
      </w:r>
      <w:proofErr w:type="gramEnd"/>
      <w:r w:rsidR="003F683D" w:rsidRPr="00382CD8">
        <w:rPr>
          <w:lang w:val="en-US"/>
        </w:rPr>
        <w:t xml:space="preserve"> the bar charts have different scales. </w:t>
      </w:r>
    </w:p>
    <w:p w:rsidR="00DC0B66" w:rsidRPr="00382CD8" w:rsidRDefault="00DC0B66" w:rsidP="00255170">
      <w:pPr>
        <w:spacing w:line="360" w:lineRule="auto"/>
        <w:rPr>
          <w:lang w:val="en-US"/>
        </w:rPr>
      </w:pPr>
      <w:r w:rsidRPr="00382CD8">
        <w:rPr>
          <w:noProof/>
          <w:lang w:eastAsia="nl-NL"/>
        </w:rPr>
        <w:drawing>
          <wp:anchor distT="0" distB="0" distL="114300" distR="114300" simplePos="0" relativeHeight="251689984" behindDoc="1" locked="0" layoutInCell="1" allowOverlap="1">
            <wp:simplePos x="0" y="0"/>
            <wp:positionH relativeFrom="column">
              <wp:posOffset>-2452370</wp:posOffset>
            </wp:positionH>
            <wp:positionV relativeFrom="paragraph">
              <wp:posOffset>93980</wp:posOffset>
            </wp:positionV>
            <wp:extent cx="3295650" cy="1995170"/>
            <wp:effectExtent l="19050" t="0" r="0" b="0"/>
            <wp:wrapTight wrapText="bothSides">
              <wp:wrapPolygon edited="0">
                <wp:start x="-125" y="0"/>
                <wp:lineTo x="-125" y="21449"/>
                <wp:lineTo x="21600" y="21449"/>
                <wp:lineTo x="21600" y="0"/>
                <wp:lineTo x="-125" y="0"/>
              </wp:wrapPolygon>
            </wp:wrapTight>
            <wp:docPr id="1" name="Afbeelding 1" descr="Figure 1 Investor Sentiment and Short Run IPO Anomaly A Behavioral Explanation of Underpri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Investor Sentiment and Short Run IPO Anomaly A Behavioral Explanation of Underpricing"/>
                    <pic:cNvPicPr>
                      <a:picLocks noChangeAspect="1" noChangeArrowheads="1"/>
                    </pic:cNvPicPr>
                  </pic:nvPicPr>
                  <pic:blipFill>
                    <a:blip r:embed="rId10" cstate="print"/>
                    <a:srcRect/>
                    <a:stretch>
                      <a:fillRect/>
                    </a:stretch>
                  </pic:blipFill>
                  <pic:spPr bwMode="auto">
                    <a:xfrm>
                      <a:off x="0" y="0"/>
                      <a:ext cx="3295650" cy="1995170"/>
                    </a:xfrm>
                    <a:prstGeom prst="rect">
                      <a:avLst/>
                    </a:prstGeom>
                    <a:noFill/>
                    <a:ln w="9525">
                      <a:noFill/>
                      <a:miter lim="800000"/>
                      <a:headEnd/>
                      <a:tailEnd/>
                    </a:ln>
                  </pic:spPr>
                </pic:pic>
              </a:graphicData>
            </a:graphic>
          </wp:anchor>
        </w:drawing>
      </w:r>
    </w:p>
    <w:p w:rsidR="00DC0B66" w:rsidRPr="00382CD8" w:rsidRDefault="00DC0B66" w:rsidP="00255170">
      <w:pPr>
        <w:spacing w:line="360" w:lineRule="auto"/>
        <w:rPr>
          <w:lang w:val="en-US"/>
        </w:rPr>
      </w:pPr>
    </w:p>
    <w:p w:rsidR="00DC0B66" w:rsidRPr="00382CD8" w:rsidRDefault="00DC0B66" w:rsidP="00255170">
      <w:pPr>
        <w:spacing w:line="360" w:lineRule="auto"/>
        <w:rPr>
          <w:lang w:val="en-US"/>
        </w:rPr>
      </w:pPr>
    </w:p>
    <w:p w:rsidR="00DC0B66" w:rsidRPr="00382CD8" w:rsidRDefault="00DC0B66" w:rsidP="00255170">
      <w:pPr>
        <w:spacing w:line="360" w:lineRule="auto"/>
        <w:rPr>
          <w:lang w:val="en-US"/>
        </w:rPr>
      </w:pPr>
    </w:p>
    <w:p w:rsidR="00DC0B66" w:rsidRPr="00382CD8" w:rsidRDefault="00DC0B66" w:rsidP="00255170">
      <w:pPr>
        <w:spacing w:line="360" w:lineRule="auto"/>
        <w:rPr>
          <w:lang w:val="en-US"/>
        </w:rPr>
      </w:pPr>
    </w:p>
    <w:p w:rsidR="00DC0B66" w:rsidRPr="00382CD8" w:rsidRDefault="00DC0B66" w:rsidP="00255170">
      <w:pPr>
        <w:spacing w:line="360" w:lineRule="auto"/>
        <w:rPr>
          <w:lang w:val="en-US"/>
        </w:rPr>
      </w:pPr>
      <w:r w:rsidRPr="00382CD8">
        <w:rPr>
          <w:noProof/>
          <w:lang w:eastAsia="nl-NL"/>
        </w:rPr>
        <w:drawing>
          <wp:anchor distT="0" distB="0" distL="114300" distR="114300" simplePos="0" relativeHeight="251688960" behindDoc="1" locked="0" layoutInCell="1" allowOverlap="1">
            <wp:simplePos x="0" y="0"/>
            <wp:positionH relativeFrom="column">
              <wp:posOffset>915670</wp:posOffset>
            </wp:positionH>
            <wp:positionV relativeFrom="paragraph">
              <wp:posOffset>186055</wp:posOffset>
            </wp:positionV>
            <wp:extent cx="3296285" cy="1908175"/>
            <wp:effectExtent l="19050" t="0" r="0" b="0"/>
            <wp:wrapTight wrapText="bothSides">
              <wp:wrapPolygon edited="0">
                <wp:start x="-125" y="0"/>
                <wp:lineTo x="-125" y="21348"/>
                <wp:lineTo x="21596" y="21348"/>
                <wp:lineTo x="21596" y="0"/>
                <wp:lineTo x="-125" y="0"/>
              </wp:wrapPolygon>
            </wp:wrapTight>
            <wp:docPr id="3" name="Afbeelding 4" descr="http://www.institut-numerique.org/wp-content/uploads/2012/07/Figure-2-Investor-Sentiment-and-Short-Run-IPO-Anomaly-A-Behavioral-Explanation-of-Underpric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stitut-numerique.org/wp-content/uploads/2012/07/Figure-2-Investor-Sentiment-and-Short-Run-IPO-Anomaly-A-Behavioral-Explanation-of-Underpricing1.jpg"/>
                    <pic:cNvPicPr>
                      <a:picLocks noChangeAspect="1" noChangeArrowheads="1"/>
                    </pic:cNvPicPr>
                  </pic:nvPicPr>
                  <pic:blipFill>
                    <a:blip r:embed="rId11" cstate="print"/>
                    <a:srcRect/>
                    <a:stretch>
                      <a:fillRect/>
                    </a:stretch>
                  </pic:blipFill>
                  <pic:spPr bwMode="auto">
                    <a:xfrm>
                      <a:off x="0" y="0"/>
                      <a:ext cx="3296285" cy="1908175"/>
                    </a:xfrm>
                    <a:prstGeom prst="rect">
                      <a:avLst/>
                    </a:prstGeom>
                    <a:noFill/>
                    <a:ln w="9525">
                      <a:noFill/>
                      <a:miter lim="800000"/>
                      <a:headEnd/>
                      <a:tailEnd/>
                    </a:ln>
                  </pic:spPr>
                </pic:pic>
              </a:graphicData>
            </a:graphic>
          </wp:anchor>
        </w:drawing>
      </w:r>
    </w:p>
    <w:p w:rsidR="00DC0B66" w:rsidRPr="00382CD8" w:rsidRDefault="00DC0B66" w:rsidP="00255170">
      <w:pPr>
        <w:spacing w:line="360" w:lineRule="auto"/>
        <w:rPr>
          <w:lang w:val="en-US"/>
        </w:rPr>
      </w:pPr>
    </w:p>
    <w:p w:rsidR="00DC0B66" w:rsidRPr="00382CD8" w:rsidRDefault="00DC0B66" w:rsidP="00255170">
      <w:pPr>
        <w:spacing w:line="360" w:lineRule="auto"/>
        <w:rPr>
          <w:lang w:val="en-US"/>
        </w:rPr>
      </w:pPr>
    </w:p>
    <w:p w:rsidR="00DC0B66" w:rsidRPr="00382CD8" w:rsidRDefault="00DC0B66" w:rsidP="00255170">
      <w:pPr>
        <w:spacing w:line="360" w:lineRule="auto"/>
        <w:rPr>
          <w:lang w:val="en-US"/>
        </w:rPr>
      </w:pPr>
    </w:p>
    <w:p w:rsidR="00580C1F" w:rsidRPr="00382CD8" w:rsidRDefault="00DC0B66" w:rsidP="00255170">
      <w:pPr>
        <w:spacing w:line="360" w:lineRule="auto"/>
        <w:rPr>
          <w:lang w:val="en-US"/>
        </w:rPr>
      </w:pPr>
      <w:r w:rsidRPr="00382CD8">
        <w:rPr>
          <w:lang w:val="en-US"/>
        </w:rPr>
        <w:br/>
      </w:r>
      <w:r w:rsidRPr="00382CD8">
        <w:rPr>
          <w:lang w:val="en-US"/>
        </w:rPr>
        <w:br/>
      </w:r>
      <w:r w:rsidR="00580C1F" w:rsidRPr="00382CD8">
        <w:rPr>
          <w:lang w:val="en-US"/>
        </w:rPr>
        <w:lastRenderedPageBreak/>
        <w:t xml:space="preserve">Numerous theories have been carried forward as explanations for the anomaly of underpricing. However, none of these theories is conclusive and each of them is able to account for underpricing in its own way. Nonetheless, researchers have developed several main explanatory theories which focus on ex ante uncertainty: investors require a risk premium for the uncertainty they face when subscribing to an offering. The first of these are based on the concept of information asymmetry. A second widely used theory focuses on the allocation of shares. </w:t>
      </w:r>
    </w:p>
    <w:p w:rsidR="00580C1F" w:rsidRPr="00382CD8" w:rsidRDefault="00327D9A" w:rsidP="00AD7454">
      <w:pPr>
        <w:pStyle w:val="Heading3"/>
        <w:rPr>
          <w:rFonts w:asciiTheme="minorHAnsi" w:hAnsiTheme="minorHAnsi"/>
          <w:color w:val="auto"/>
          <w:lang w:val="en-US"/>
        </w:rPr>
      </w:pPr>
      <w:bookmarkStart w:id="9" w:name="_Toc378275692"/>
      <w:r w:rsidRPr="00382CD8">
        <w:rPr>
          <w:rFonts w:asciiTheme="minorHAnsi" w:hAnsiTheme="minorHAnsi"/>
          <w:color w:val="auto"/>
          <w:lang w:val="en-US"/>
        </w:rPr>
        <w:t>3</w:t>
      </w:r>
      <w:r w:rsidR="00580C1F" w:rsidRPr="00382CD8">
        <w:rPr>
          <w:rFonts w:asciiTheme="minorHAnsi" w:hAnsiTheme="minorHAnsi"/>
          <w:color w:val="auto"/>
          <w:lang w:val="en-US"/>
        </w:rPr>
        <w:t>.1.1 T</w:t>
      </w:r>
      <w:r w:rsidR="00255170" w:rsidRPr="00382CD8">
        <w:rPr>
          <w:rFonts w:asciiTheme="minorHAnsi" w:hAnsiTheme="minorHAnsi"/>
          <w:color w:val="auto"/>
          <w:lang w:val="en-US"/>
        </w:rPr>
        <w:t>h</w:t>
      </w:r>
      <w:r w:rsidR="00580C1F" w:rsidRPr="00382CD8">
        <w:rPr>
          <w:rFonts w:asciiTheme="minorHAnsi" w:hAnsiTheme="minorHAnsi"/>
          <w:color w:val="auto"/>
          <w:lang w:val="en-US"/>
        </w:rPr>
        <w:t>eories based on information asymmetry</w:t>
      </w:r>
      <w:bookmarkEnd w:id="9"/>
      <w:r w:rsidR="00580C1F" w:rsidRPr="00382CD8">
        <w:rPr>
          <w:rFonts w:asciiTheme="minorHAnsi" w:hAnsiTheme="minorHAnsi"/>
          <w:color w:val="auto"/>
          <w:lang w:val="en-US"/>
        </w:rPr>
        <w:t xml:space="preserve"> </w:t>
      </w:r>
    </w:p>
    <w:p w:rsidR="00580C1F" w:rsidRPr="00382CD8" w:rsidRDefault="00580C1F" w:rsidP="00255170">
      <w:pPr>
        <w:spacing w:line="360" w:lineRule="auto"/>
        <w:rPr>
          <w:lang w:val="en-US"/>
        </w:rPr>
      </w:pPr>
      <w:r w:rsidRPr="00382CD8">
        <w:rPr>
          <w:lang w:val="en-US"/>
        </w:rPr>
        <w:t>Information asymmetry focuses on the difference in quantity and qu</w:t>
      </w:r>
      <w:r w:rsidR="00137A33" w:rsidRPr="00382CD8">
        <w:rPr>
          <w:lang w:val="en-US"/>
        </w:rPr>
        <w:t xml:space="preserve">ality of information between </w:t>
      </w:r>
      <w:r w:rsidRPr="00382CD8">
        <w:rPr>
          <w:lang w:val="en-US"/>
        </w:rPr>
        <w:t>issuer and investor. This can be split into two categories. Firstly, the issuer is better informed than the investor. As a result</w:t>
      </w:r>
      <w:r w:rsidR="00A8118C" w:rsidRPr="00382CD8">
        <w:rPr>
          <w:lang w:val="en-US"/>
        </w:rPr>
        <w:t>,</w:t>
      </w:r>
      <w:r w:rsidRPr="00382CD8">
        <w:rPr>
          <w:lang w:val="en-US"/>
        </w:rPr>
        <w:t xml:space="preserve"> rational investors fear for </w:t>
      </w:r>
      <w:proofErr w:type="spellStart"/>
      <w:r w:rsidRPr="00382CD8">
        <w:rPr>
          <w:lang w:val="en-US"/>
        </w:rPr>
        <w:t>Akkerlof’s</w:t>
      </w:r>
      <w:proofErr w:type="spellEnd"/>
      <w:r w:rsidRPr="00382CD8">
        <w:rPr>
          <w:lang w:val="en-US"/>
        </w:rPr>
        <w:t xml:space="preserve"> so called ‘lemon’ problem. This refers to the situation in which only issuers with lower than average quality would go public. This in turn, is anticipated by investors by either not participating in the offering or participating only when the risk reflects the return. This adverse selection makes it unattractive for higher quality issuers to go public. Consequently, they try to overcome this problem by signaling their quality through a lower offer price, and thereby selling below the company’s actual value. Issuers can make up for the money ‘left on the </w:t>
      </w:r>
      <w:r w:rsidR="00203366">
        <w:rPr>
          <w:lang w:val="en-US"/>
        </w:rPr>
        <w:t>t</w:t>
      </w:r>
      <w:r w:rsidR="00382CD8">
        <w:rPr>
          <w:lang w:val="en-US"/>
        </w:rPr>
        <w:t>able</w:t>
      </w:r>
      <w:r w:rsidRPr="00382CD8">
        <w:rPr>
          <w:lang w:val="en-US"/>
        </w:rPr>
        <w:t>’ in future issuing activities (Welch 1989), market responses to future dividend announ</w:t>
      </w:r>
      <w:r w:rsidR="004354E6" w:rsidRPr="00382CD8">
        <w:rPr>
          <w:lang w:val="en-US"/>
        </w:rPr>
        <w:t xml:space="preserve">cements (Allen And </w:t>
      </w:r>
      <w:proofErr w:type="spellStart"/>
      <w:r w:rsidR="004354E6" w:rsidRPr="00382CD8">
        <w:rPr>
          <w:lang w:val="en-US"/>
        </w:rPr>
        <w:t>Faulhaber</w:t>
      </w:r>
      <w:proofErr w:type="spellEnd"/>
      <w:r w:rsidR="004354E6" w:rsidRPr="00382CD8">
        <w:rPr>
          <w:lang w:val="en-US"/>
        </w:rPr>
        <w:t>, 198</w:t>
      </w:r>
      <w:r w:rsidRPr="00382CD8">
        <w:rPr>
          <w:lang w:val="en-US"/>
        </w:rPr>
        <w:t>8) and more positive analyst coverage (</w:t>
      </w:r>
      <w:proofErr w:type="spellStart"/>
      <w:r w:rsidRPr="00382CD8">
        <w:rPr>
          <w:lang w:val="en-US"/>
        </w:rPr>
        <w:t>Chemmanur</w:t>
      </w:r>
      <w:proofErr w:type="spellEnd"/>
      <w:r w:rsidR="0086715D" w:rsidRPr="00382CD8">
        <w:rPr>
          <w:lang w:val="en-US"/>
        </w:rPr>
        <w:t>, 1993</w:t>
      </w:r>
      <w:r w:rsidRPr="00382CD8">
        <w:rPr>
          <w:lang w:val="en-US"/>
        </w:rPr>
        <w:t xml:space="preserve">). </w:t>
      </w:r>
      <w:r w:rsidR="00A407D7" w:rsidRPr="00382CD8">
        <w:rPr>
          <w:lang w:val="en-US"/>
        </w:rPr>
        <w:t>The ‘lemon’ problem is further confirmed by</w:t>
      </w:r>
      <w:r w:rsidR="00C67984" w:rsidRPr="00382CD8">
        <w:rPr>
          <w:lang w:val="en-US"/>
        </w:rPr>
        <w:t xml:space="preserve"> Lucas and McDonald (1990). They state that issuers know the value of their firm, when </w:t>
      </w:r>
      <w:r w:rsidR="0011520E" w:rsidRPr="00382CD8">
        <w:rPr>
          <w:lang w:val="en-US"/>
        </w:rPr>
        <w:t>it is</w:t>
      </w:r>
      <w:r w:rsidR="00C67984" w:rsidRPr="00382CD8">
        <w:rPr>
          <w:lang w:val="en-US"/>
        </w:rPr>
        <w:t xml:space="preserve"> overvalued and when </w:t>
      </w:r>
      <w:r w:rsidR="0011520E" w:rsidRPr="00382CD8">
        <w:rPr>
          <w:lang w:val="en-US"/>
        </w:rPr>
        <w:t>it is</w:t>
      </w:r>
      <w:r w:rsidR="00C67984" w:rsidRPr="00382CD8">
        <w:rPr>
          <w:lang w:val="en-US"/>
        </w:rPr>
        <w:t xml:space="preserve"> undervalued. In order to raise the highest amount of proceeds they will issue stocks during bull markets, when stocks are often valued higher. To compensate for the risk of subscribing to an overvalued firm, investors require a high initial return.</w:t>
      </w:r>
      <w:r w:rsidR="006E0E7F" w:rsidRPr="00382CD8">
        <w:rPr>
          <w:lang w:val="en-US"/>
        </w:rPr>
        <w:t xml:space="preserve"> </w:t>
      </w:r>
    </w:p>
    <w:p w:rsidR="00580C1F" w:rsidRPr="00382CD8" w:rsidRDefault="00580C1F" w:rsidP="00255170">
      <w:pPr>
        <w:spacing w:line="360" w:lineRule="auto"/>
        <w:rPr>
          <w:lang w:val="en-US"/>
        </w:rPr>
      </w:pPr>
      <w:r w:rsidRPr="00382CD8">
        <w:rPr>
          <w:lang w:val="en-US"/>
        </w:rPr>
        <w:t xml:space="preserve">Secondly, information asymmetry exists when investors are better informed than the issuer. This can be the case when the issuer has no idea of what the company’s actual market value is due to difficult valuations of intangible assets, inaccurate predictions of future income or being the first in an industry to go public, thereby making </w:t>
      </w:r>
      <w:proofErr w:type="gramStart"/>
      <w:r w:rsidRPr="00382CD8">
        <w:rPr>
          <w:lang w:val="en-US"/>
        </w:rPr>
        <w:t>peer</w:t>
      </w:r>
      <w:proofErr w:type="gramEnd"/>
      <w:r w:rsidR="008D783E" w:rsidRPr="00382CD8">
        <w:rPr>
          <w:lang w:val="en-US"/>
        </w:rPr>
        <w:t xml:space="preserve"> comparisons impossible. Rock </w:t>
      </w:r>
      <w:r w:rsidRPr="00382CD8">
        <w:rPr>
          <w:lang w:val="en-US"/>
        </w:rPr>
        <w:t>(1986) describes the winner’s curse as a viable reason for underpricing. This portrays the situation in which well-informed investors stay absent from overvalued IPOs and crowd out undervalued IPOs. To ensure that this signaling of well-informed investors does not occur, issuers have to offer their stocks at a discount, thereby guaranteeing that uninformed investors will always subscribe to the offering. This is related to Welch’s (1992) phenomenon of informational cascade which is commonly referred to as herding behavior. Issuers lower their offer value to trigger the most optimist</w:t>
      </w:r>
      <w:r w:rsidR="008D783E" w:rsidRPr="00382CD8">
        <w:rPr>
          <w:lang w:val="en-US"/>
        </w:rPr>
        <w:t>ic investors to subscribe, who</w:t>
      </w:r>
      <w:r w:rsidRPr="00382CD8">
        <w:rPr>
          <w:lang w:val="en-US"/>
        </w:rPr>
        <w:t xml:space="preserve"> in turn will </w:t>
      </w:r>
      <w:r w:rsidR="0011520E" w:rsidRPr="00382CD8">
        <w:rPr>
          <w:lang w:val="en-US"/>
        </w:rPr>
        <w:t>be followed by more investors.</w:t>
      </w:r>
    </w:p>
    <w:p w:rsidR="00232697" w:rsidRPr="00382CD8" w:rsidRDefault="00232697" w:rsidP="00255170">
      <w:pPr>
        <w:spacing w:line="360" w:lineRule="auto"/>
        <w:rPr>
          <w:lang w:val="en-US"/>
        </w:rPr>
      </w:pPr>
      <w:r w:rsidRPr="00382CD8">
        <w:rPr>
          <w:lang w:val="en-US"/>
        </w:rPr>
        <w:lastRenderedPageBreak/>
        <w:t>Thirdly, there is the possibility of information asymmetry between the issuer and the underwriter concerning the true value of the firm. Baron (1982) describes how underwriters can better determine the value of the firm than the issuer itself.</w:t>
      </w:r>
      <w:r w:rsidR="00DF4D7A" w:rsidRPr="00382CD8">
        <w:rPr>
          <w:lang w:val="en-US"/>
        </w:rPr>
        <w:t xml:space="preserve"> This theory is contradicted by </w:t>
      </w:r>
      <w:proofErr w:type="spellStart"/>
      <w:r w:rsidR="00DF4D7A" w:rsidRPr="00382CD8">
        <w:rPr>
          <w:lang w:val="en-US"/>
        </w:rPr>
        <w:t>Muscarella</w:t>
      </w:r>
      <w:proofErr w:type="spellEnd"/>
      <w:r w:rsidR="00DF4D7A" w:rsidRPr="00382CD8">
        <w:rPr>
          <w:lang w:val="en-US"/>
        </w:rPr>
        <w:t xml:space="preserve"> and </w:t>
      </w:r>
      <w:proofErr w:type="spellStart"/>
      <w:r w:rsidR="00DF4D7A" w:rsidRPr="00382CD8">
        <w:rPr>
          <w:lang w:val="en-US"/>
        </w:rPr>
        <w:t>Vetsuypens</w:t>
      </w:r>
      <w:proofErr w:type="spellEnd"/>
      <w:r w:rsidR="00DF4D7A" w:rsidRPr="00382CD8">
        <w:rPr>
          <w:lang w:val="en-US"/>
        </w:rPr>
        <w:t xml:space="preserve"> (1989) whom investigated the level of underpricing of 38 investment banks which </w:t>
      </w:r>
      <w:proofErr w:type="gramStart"/>
      <w:r w:rsidR="00DF4D7A" w:rsidRPr="00382CD8">
        <w:rPr>
          <w:lang w:val="en-US"/>
        </w:rPr>
        <w:t>were</w:t>
      </w:r>
      <w:proofErr w:type="gramEnd"/>
      <w:r w:rsidR="00DF4D7A" w:rsidRPr="00382CD8">
        <w:rPr>
          <w:lang w:val="en-US"/>
        </w:rPr>
        <w:t xml:space="preserve"> also their own underwriter. In this situation information asymmetry does not exist. However, the banks showed similar levels of underpricing as other initial public offerings.</w:t>
      </w:r>
    </w:p>
    <w:p w:rsidR="00580C1F" w:rsidRPr="00382CD8" w:rsidRDefault="00327D9A" w:rsidP="00AD7454">
      <w:pPr>
        <w:pStyle w:val="Heading3"/>
        <w:rPr>
          <w:rFonts w:asciiTheme="minorHAnsi" w:hAnsiTheme="minorHAnsi"/>
          <w:color w:val="auto"/>
          <w:lang w:val="en-US"/>
        </w:rPr>
      </w:pPr>
      <w:bookmarkStart w:id="10" w:name="_Toc378275693"/>
      <w:r w:rsidRPr="00382CD8">
        <w:rPr>
          <w:rFonts w:asciiTheme="minorHAnsi" w:hAnsiTheme="minorHAnsi"/>
          <w:color w:val="auto"/>
          <w:lang w:val="en-US"/>
        </w:rPr>
        <w:t>3</w:t>
      </w:r>
      <w:r w:rsidR="00580C1F" w:rsidRPr="00382CD8">
        <w:rPr>
          <w:rFonts w:asciiTheme="minorHAnsi" w:hAnsiTheme="minorHAnsi"/>
          <w:color w:val="auto"/>
          <w:lang w:val="en-US"/>
        </w:rPr>
        <w:t>.1.2 Theories based on symmetric information</w:t>
      </w:r>
      <w:bookmarkEnd w:id="10"/>
    </w:p>
    <w:p w:rsidR="00580C1F" w:rsidRPr="00382CD8" w:rsidRDefault="00327D9A" w:rsidP="00580C1F">
      <w:pPr>
        <w:spacing w:line="360" w:lineRule="auto"/>
        <w:rPr>
          <w:lang w:val="en-US"/>
        </w:rPr>
      </w:pPr>
      <w:r w:rsidRPr="00382CD8">
        <w:rPr>
          <w:lang w:val="en-US"/>
        </w:rPr>
        <w:t>With</w:t>
      </w:r>
      <w:r w:rsidR="00580C1F" w:rsidRPr="00382CD8">
        <w:rPr>
          <w:lang w:val="en-US"/>
        </w:rPr>
        <w:t xml:space="preserve"> these theories a difference in quality or quantity of information does not play a role in explaining underpricing. The most important explanation in this category is the reduction of legal liability hypothesis (</w:t>
      </w:r>
      <w:proofErr w:type="spellStart"/>
      <w:r w:rsidR="00580C1F" w:rsidRPr="00382CD8">
        <w:rPr>
          <w:lang w:val="en-US"/>
        </w:rPr>
        <w:t>Tinic</w:t>
      </w:r>
      <w:proofErr w:type="spellEnd"/>
      <w:r w:rsidR="00580C1F" w:rsidRPr="00382CD8">
        <w:rPr>
          <w:lang w:val="en-US"/>
        </w:rPr>
        <w:t>, 1988). In short, companies who</w:t>
      </w:r>
      <w:r w:rsidRPr="00382CD8">
        <w:rPr>
          <w:lang w:val="en-US"/>
        </w:rPr>
        <w:t>se</w:t>
      </w:r>
      <w:r w:rsidR="00580C1F" w:rsidRPr="00382CD8">
        <w:rPr>
          <w:lang w:val="en-US"/>
        </w:rPr>
        <w:t xml:space="preserve"> stock price drops significantly compared to the offer price are likely to be sued as they are liable for the losses made by investors. In order to avoid this, issuer</w:t>
      </w:r>
      <w:r w:rsidR="001B493A" w:rsidRPr="00382CD8">
        <w:rPr>
          <w:lang w:val="en-US"/>
        </w:rPr>
        <w:t>s</w:t>
      </w:r>
      <w:r w:rsidR="001477E5">
        <w:rPr>
          <w:lang w:val="en-US"/>
        </w:rPr>
        <w:t xml:space="preserve"> intentionally start off with</w:t>
      </w:r>
      <w:r w:rsidR="00580C1F" w:rsidRPr="00382CD8">
        <w:rPr>
          <w:lang w:val="en-US"/>
        </w:rPr>
        <w:t xml:space="preserve"> underpriced shares. However, evidence for this theory is not conclusive. Drake and </w:t>
      </w:r>
      <w:proofErr w:type="spellStart"/>
      <w:r w:rsidR="00580C1F" w:rsidRPr="00382CD8">
        <w:rPr>
          <w:lang w:val="en-US"/>
        </w:rPr>
        <w:t>Vetsuypens</w:t>
      </w:r>
      <w:proofErr w:type="spellEnd"/>
      <w:r w:rsidR="00580C1F" w:rsidRPr="00382CD8">
        <w:rPr>
          <w:lang w:val="en-US"/>
        </w:rPr>
        <w:t xml:space="preserve"> (1993) find that sued IPOs had higher, not lower underpricing. A counter argument was made by Lowry and </w:t>
      </w:r>
      <w:proofErr w:type="spellStart"/>
      <w:r w:rsidR="00580C1F" w:rsidRPr="00382CD8">
        <w:rPr>
          <w:lang w:val="en-US"/>
        </w:rPr>
        <w:t>Shu</w:t>
      </w:r>
      <w:proofErr w:type="spellEnd"/>
      <w:r w:rsidR="00580C1F" w:rsidRPr="00382CD8">
        <w:rPr>
          <w:lang w:val="en-US"/>
        </w:rPr>
        <w:t xml:space="preserve"> (2002) stating that companies</w:t>
      </w:r>
      <w:r w:rsidRPr="00382CD8">
        <w:rPr>
          <w:lang w:val="en-US"/>
        </w:rPr>
        <w:t xml:space="preserve"> </w:t>
      </w:r>
      <w:r w:rsidR="00580C1F" w:rsidRPr="00382CD8">
        <w:rPr>
          <w:lang w:val="en-US"/>
        </w:rPr>
        <w:t>which anticipated a law suit also underpriced more. All in all, there is less support for symmetric information theories than for asymmetric information theories.</w:t>
      </w:r>
    </w:p>
    <w:p w:rsidR="00580C1F" w:rsidRPr="00382CD8" w:rsidRDefault="00327D9A" w:rsidP="00AD7454">
      <w:pPr>
        <w:pStyle w:val="Heading3"/>
        <w:rPr>
          <w:rFonts w:asciiTheme="minorHAnsi" w:hAnsiTheme="minorHAnsi"/>
          <w:color w:val="auto"/>
          <w:lang w:val="en-US"/>
        </w:rPr>
      </w:pPr>
      <w:bookmarkStart w:id="11" w:name="_Toc378275694"/>
      <w:r w:rsidRPr="00382CD8">
        <w:rPr>
          <w:rFonts w:asciiTheme="minorHAnsi" w:hAnsiTheme="minorHAnsi"/>
          <w:color w:val="auto"/>
          <w:lang w:val="en-US"/>
        </w:rPr>
        <w:t>3</w:t>
      </w:r>
      <w:r w:rsidR="00580C1F" w:rsidRPr="00382CD8">
        <w:rPr>
          <w:rFonts w:asciiTheme="minorHAnsi" w:hAnsiTheme="minorHAnsi"/>
          <w:color w:val="auto"/>
          <w:lang w:val="en-US"/>
        </w:rPr>
        <w:t>.1.3 Theories based on allocation of shares</w:t>
      </w:r>
      <w:bookmarkEnd w:id="11"/>
    </w:p>
    <w:p w:rsidR="00580C1F" w:rsidRPr="00382CD8" w:rsidRDefault="00580C1F" w:rsidP="00580C1F">
      <w:pPr>
        <w:spacing w:line="360" w:lineRule="auto"/>
        <w:rPr>
          <w:lang w:val="en-US"/>
        </w:rPr>
      </w:pPr>
      <w:r w:rsidRPr="00382CD8">
        <w:rPr>
          <w:lang w:val="en-US"/>
        </w:rPr>
        <w:t>Firstly, there is the market feedback hypothesis. In order to make an accurate valuation of the issuing company, the underwriter, during the book bu</w:t>
      </w:r>
      <w:r w:rsidR="00D615EF" w:rsidRPr="00382CD8">
        <w:rPr>
          <w:lang w:val="en-US"/>
        </w:rPr>
        <w:t>ilding process, needs to see what</w:t>
      </w:r>
      <w:r w:rsidRPr="00382CD8">
        <w:rPr>
          <w:lang w:val="en-US"/>
        </w:rPr>
        <w:t xml:space="preserve"> the general opinion of institutional investor</w:t>
      </w:r>
      <w:r w:rsidR="00D615EF" w:rsidRPr="00382CD8">
        <w:rPr>
          <w:lang w:val="en-US"/>
        </w:rPr>
        <w:t xml:space="preserve">s </w:t>
      </w:r>
      <w:r w:rsidRPr="00382CD8">
        <w:rPr>
          <w:lang w:val="en-US"/>
        </w:rPr>
        <w:t>towards the issue</w:t>
      </w:r>
      <w:r w:rsidR="00D615EF" w:rsidRPr="00382CD8">
        <w:rPr>
          <w:lang w:val="en-US"/>
        </w:rPr>
        <w:t xml:space="preserve"> is like</w:t>
      </w:r>
      <w:r w:rsidRPr="00382CD8">
        <w:rPr>
          <w:lang w:val="en-US"/>
        </w:rPr>
        <w:t>. This information is not revealed by investors unless it benefits them as well. Therefore, the underwriter compensates the investor through underpricing. This hypothesis is related to the asymmetric information theories in the sense that underwriters are not fully aware of the demand the institutional investors have for the issue. Evidence for this theory is provided by Hanley (1993) who finds that even when demand is high, underwriters will still maintain a level of underpricing by not fully adjusting the price upwards.</w:t>
      </w:r>
    </w:p>
    <w:p w:rsidR="00580C1F" w:rsidRPr="00382CD8" w:rsidRDefault="00580C1F" w:rsidP="00580C1F">
      <w:pPr>
        <w:spacing w:line="360" w:lineRule="auto"/>
        <w:rPr>
          <w:lang w:val="en-US"/>
        </w:rPr>
      </w:pPr>
      <w:r w:rsidRPr="00382CD8">
        <w:rPr>
          <w:lang w:val="en-US"/>
        </w:rPr>
        <w:t>Secondly, the ownership dispersion hypothesis provides explanation for underpricing. Issuers will use underpricing to create excess demand, thereby making sure the shares are allocated over a large number of small shareholders. Reason for this strategy is to create a liquid market, and to hold of</w:t>
      </w:r>
      <w:r w:rsidR="00327D9A" w:rsidRPr="00382CD8">
        <w:rPr>
          <w:lang w:val="en-US"/>
        </w:rPr>
        <w:t>f</w:t>
      </w:r>
      <w:r w:rsidR="00022AD8" w:rsidRPr="00382CD8">
        <w:rPr>
          <w:lang w:val="en-US"/>
        </w:rPr>
        <w:t xml:space="preserve"> corporate takeovers</w:t>
      </w:r>
      <w:r w:rsidR="00F828B0" w:rsidRPr="00382CD8">
        <w:rPr>
          <w:lang w:val="en-US"/>
        </w:rPr>
        <w:t xml:space="preserve"> </w:t>
      </w:r>
      <w:sdt>
        <w:sdtPr>
          <w:rPr>
            <w:lang w:val="en-US"/>
          </w:rPr>
          <w:id w:val="3027649"/>
          <w:citation/>
        </w:sdtPr>
        <w:sdtContent>
          <w:r w:rsidR="005E4184" w:rsidRPr="00382CD8">
            <w:rPr>
              <w:lang w:val="en-US"/>
            </w:rPr>
            <w:fldChar w:fldCharType="begin"/>
          </w:r>
          <w:r w:rsidR="00831E60" w:rsidRPr="00382CD8">
            <w:rPr>
              <w:lang w:val="en-US"/>
            </w:rPr>
            <w:instrText xml:space="preserve"> CITATION Boo96 \l 1033  </w:instrText>
          </w:r>
          <w:r w:rsidR="005E4184" w:rsidRPr="00382CD8">
            <w:rPr>
              <w:lang w:val="en-US"/>
            </w:rPr>
            <w:fldChar w:fldCharType="separate"/>
          </w:r>
          <w:r w:rsidR="00336490">
            <w:rPr>
              <w:noProof/>
              <w:lang w:val="en-US"/>
            </w:rPr>
            <w:t>(Booth &amp; Chua, 1996)</w:t>
          </w:r>
          <w:r w:rsidR="005E4184" w:rsidRPr="00382CD8">
            <w:rPr>
              <w:lang w:val="en-US"/>
            </w:rPr>
            <w:fldChar w:fldCharType="end"/>
          </w:r>
        </w:sdtContent>
      </w:sdt>
      <w:r w:rsidR="00022AD8" w:rsidRPr="00382CD8">
        <w:rPr>
          <w:lang w:val="en-US"/>
        </w:rPr>
        <w:t>.</w:t>
      </w:r>
    </w:p>
    <w:p w:rsidR="00580C1F" w:rsidRPr="00382CD8" w:rsidRDefault="00580C1F" w:rsidP="00580C1F">
      <w:pPr>
        <w:spacing w:line="360" w:lineRule="auto"/>
        <w:rPr>
          <w:lang w:val="en-US"/>
        </w:rPr>
      </w:pPr>
      <w:r w:rsidRPr="00382CD8">
        <w:rPr>
          <w:lang w:val="en-US"/>
        </w:rPr>
        <w:t xml:space="preserve">Thirdly, agency problems between the issuer and underwriter may result in underpricing. Issuers want the offer price to be as high as possible in order to raise most funds. Underwriters on the other hand, want all shares to be sold and therefore favor a lower price. Furthermore, underwriters </w:t>
      </w:r>
      <w:r w:rsidR="00D615EF" w:rsidRPr="00382CD8">
        <w:rPr>
          <w:lang w:val="en-US"/>
        </w:rPr>
        <w:lastRenderedPageBreak/>
        <w:t xml:space="preserve">sometimes </w:t>
      </w:r>
      <w:r w:rsidRPr="00382CD8">
        <w:rPr>
          <w:lang w:val="en-US"/>
        </w:rPr>
        <w:t>make use of what is called ‘spinning’, shares are deliberately underpriced and allocated to long term clients to reward them for their loyalty</w:t>
      </w:r>
      <w:r w:rsidR="00F828B0" w:rsidRPr="00382CD8">
        <w:rPr>
          <w:lang w:val="en-US"/>
        </w:rPr>
        <w:t xml:space="preserve"> (Ritter, Welch, 2002)</w:t>
      </w:r>
      <w:r w:rsidR="00E96DDB" w:rsidRPr="00382CD8">
        <w:rPr>
          <w:lang w:val="en-US"/>
        </w:rPr>
        <w:t xml:space="preserve">. </w:t>
      </w:r>
    </w:p>
    <w:p w:rsidR="00053BD3" w:rsidRPr="00382CD8" w:rsidRDefault="00053BD3" w:rsidP="00046D89">
      <w:pPr>
        <w:pStyle w:val="Heading3"/>
        <w:spacing w:line="360" w:lineRule="auto"/>
        <w:rPr>
          <w:rFonts w:asciiTheme="minorHAnsi" w:hAnsiTheme="minorHAnsi"/>
          <w:color w:val="auto"/>
          <w:lang w:val="en-US"/>
        </w:rPr>
      </w:pPr>
      <w:bookmarkStart w:id="12" w:name="_Toc378275695"/>
      <w:r w:rsidRPr="00382CD8">
        <w:rPr>
          <w:rFonts w:asciiTheme="minorHAnsi" w:hAnsiTheme="minorHAnsi"/>
          <w:color w:val="auto"/>
          <w:lang w:val="en-US"/>
        </w:rPr>
        <w:t>3.1.4 Board structure and board members</w:t>
      </w:r>
      <w:bookmarkEnd w:id="12"/>
    </w:p>
    <w:p w:rsidR="00046D89" w:rsidRPr="00382CD8" w:rsidRDefault="00053BD3" w:rsidP="00046D89">
      <w:pPr>
        <w:spacing w:line="360" w:lineRule="auto"/>
        <w:rPr>
          <w:lang w:val="en-US"/>
        </w:rPr>
      </w:pPr>
      <w:r w:rsidRPr="00382CD8">
        <w:rPr>
          <w:lang w:val="en-US"/>
        </w:rPr>
        <w:t xml:space="preserve">Recent literature has started to focus more on the structure of the company’s board. </w:t>
      </w:r>
      <w:r w:rsidR="00046D89" w:rsidRPr="00382CD8">
        <w:rPr>
          <w:lang w:val="en-US"/>
        </w:rPr>
        <w:t xml:space="preserve">An important variable in this is the board size as it influences the effectiveness of corporate governance and monitoring (Pearce and Zahra, 1992). Furthermore, Lipton and </w:t>
      </w:r>
      <w:proofErr w:type="spellStart"/>
      <w:r w:rsidR="00046D89" w:rsidRPr="00382CD8">
        <w:rPr>
          <w:lang w:val="en-US"/>
        </w:rPr>
        <w:t>Lorsch</w:t>
      </w:r>
      <w:proofErr w:type="spellEnd"/>
      <w:r w:rsidR="00046D89" w:rsidRPr="00382CD8">
        <w:rPr>
          <w:lang w:val="en-US"/>
        </w:rPr>
        <w:t xml:space="preserve"> (1992) describe that larger boards lead to more problems of communication and decision making. On the other hand, large boards also have positive aspects, namely that they are able to provide better advise in large, complex companies (Dalton et. al., 1999), and that it would lead to better monitoring (Boone et al., 2007).</w:t>
      </w:r>
      <w:r w:rsidR="00513CDD" w:rsidRPr="00382CD8">
        <w:rPr>
          <w:lang w:val="en-US"/>
        </w:rPr>
        <w:t xml:space="preserve"> Previous studies on the influence of board size on underpricing show inconclusive results. </w:t>
      </w:r>
      <w:proofErr w:type="spellStart"/>
      <w:r w:rsidR="000B24CF" w:rsidRPr="00382CD8">
        <w:rPr>
          <w:lang w:val="en-US"/>
        </w:rPr>
        <w:t>Certo</w:t>
      </w:r>
      <w:proofErr w:type="spellEnd"/>
      <w:r w:rsidR="0051462B" w:rsidRPr="00382CD8">
        <w:rPr>
          <w:lang w:val="en-US"/>
        </w:rPr>
        <w:t xml:space="preserve"> et al. (2001</w:t>
      </w:r>
      <w:r w:rsidR="00513CDD" w:rsidRPr="00382CD8">
        <w:rPr>
          <w:lang w:val="en-US"/>
        </w:rPr>
        <w:t xml:space="preserve">) show a negative relationship while Hearn (2011) shows a positive relationship between size and underpricing percentage. </w:t>
      </w:r>
    </w:p>
    <w:p w:rsidR="00513CDD" w:rsidRPr="00382CD8" w:rsidRDefault="00D635E9" w:rsidP="00046D89">
      <w:pPr>
        <w:spacing w:line="360" w:lineRule="auto"/>
        <w:rPr>
          <w:lang w:val="en-US"/>
        </w:rPr>
      </w:pPr>
      <w:r w:rsidRPr="00382CD8">
        <w:rPr>
          <w:lang w:val="en-US"/>
        </w:rPr>
        <w:t>Board independence, the number of outside members</w:t>
      </w:r>
      <w:r w:rsidR="001477E5">
        <w:rPr>
          <w:lang w:val="en-US"/>
        </w:rPr>
        <w:t xml:space="preserve"> present</w:t>
      </w:r>
      <w:r w:rsidRPr="00382CD8">
        <w:rPr>
          <w:lang w:val="en-US"/>
        </w:rPr>
        <w:t xml:space="preserve"> in the board, is a second way to investigate the influence of board structure on underp</w:t>
      </w:r>
      <w:r w:rsidR="00C07210" w:rsidRPr="00382CD8">
        <w:rPr>
          <w:lang w:val="en-US"/>
        </w:rPr>
        <w:t>r</w:t>
      </w:r>
      <w:r w:rsidRPr="00382CD8">
        <w:rPr>
          <w:lang w:val="en-US"/>
        </w:rPr>
        <w:t>icing</w:t>
      </w:r>
      <w:r w:rsidR="000B24CF" w:rsidRPr="00382CD8">
        <w:rPr>
          <w:lang w:val="en-US"/>
        </w:rPr>
        <w:t xml:space="preserve">. Also here, no uniform results were found. Millstein and </w:t>
      </w:r>
      <w:proofErr w:type="spellStart"/>
      <w:r w:rsidR="000B24CF" w:rsidRPr="00382CD8">
        <w:rPr>
          <w:lang w:val="en-US"/>
        </w:rPr>
        <w:t>MacAvoy</w:t>
      </w:r>
      <w:proofErr w:type="spellEnd"/>
      <w:r w:rsidR="000B24CF" w:rsidRPr="00382CD8">
        <w:rPr>
          <w:lang w:val="en-US"/>
        </w:rPr>
        <w:t xml:space="preserve"> (1998) show a positive relationship, while Lin and Chuang (2011) show a negative relationship between board independence and underpricing levels. </w:t>
      </w:r>
    </w:p>
    <w:p w:rsidR="00F828B0" w:rsidRPr="00382CD8" w:rsidRDefault="00F828B0" w:rsidP="00AD7454">
      <w:pPr>
        <w:pStyle w:val="Heading2"/>
        <w:rPr>
          <w:rFonts w:asciiTheme="minorHAnsi" w:hAnsiTheme="minorHAnsi"/>
          <w:color w:val="auto"/>
          <w:lang w:val="en-US"/>
        </w:rPr>
      </w:pPr>
      <w:bookmarkStart w:id="13" w:name="_Toc378275696"/>
      <w:r w:rsidRPr="00382CD8">
        <w:rPr>
          <w:rFonts w:asciiTheme="minorHAnsi" w:hAnsiTheme="minorHAnsi"/>
          <w:color w:val="auto"/>
          <w:lang w:val="en-US"/>
        </w:rPr>
        <w:t xml:space="preserve">3.2 </w:t>
      </w:r>
      <w:r w:rsidR="00A961A3" w:rsidRPr="00382CD8">
        <w:rPr>
          <w:rFonts w:asciiTheme="minorHAnsi" w:hAnsiTheme="minorHAnsi"/>
          <w:color w:val="auto"/>
          <w:lang w:val="en-US"/>
        </w:rPr>
        <w:t>Short-term</w:t>
      </w:r>
      <w:r w:rsidRPr="00382CD8">
        <w:rPr>
          <w:rFonts w:asciiTheme="minorHAnsi" w:hAnsiTheme="minorHAnsi"/>
          <w:color w:val="auto"/>
          <w:lang w:val="en-US"/>
        </w:rPr>
        <w:t xml:space="preserve"> performance</w:t>
      </w:r>
      <w:bookmarkEnd w:id="13"/>
    </w:p>
    <w:p w:rsidR="00D13274" w:rsidRPr="00382CD8" w:rsidRDefault="00E82FEE" w:rsidP="000C1383">
      <w:pPr>
        <w:spacing w:line="360" w:lineRule="auto"/>
        <w:rPr>
          <w:lang w:val="en-US"/>
        </w:rPr>
      </w:pPr>
      <w:r w:rsidRPr="00382CD8">
        <w:rPr>
          <w:lang w:val="en-US"/>
        </w:rPr>
        <w:t>The short run performan</w:t>
      </w:r>
      <w:r w:rsidR="001477E5">
        <w:rPr>
          <w:lang w:val="en-US"/>
        </w:rPr>
        <w:t>ce of post-IPO stocks is</w:t>
      </w:r>
      <w:r w:rsidRPr="00382CD8">
        <w:rPr>
          <w:lang w:val="en-US"/>
        </w:rPr>
        <w:t xml:space="preserve"> influenced by the price support of the underwriter. </w:t>
      </w:r>
      <w:r w:rsidR="000C1383" w:rsidRPr="00382CD8">
        <w:rPr>
          <w:lang w:val="en-US"/>
        </w:rPr>
        <w:t xml:space="preserve">The mechanism to do this is </w:t>
      </w:r>
      <w:r w:rsidR="00D13274" w:rsidRPr="00382CD8">
        <w:rPr>
          <w:lang w:val="en-US"/>
        </w:rPr>
        <w:t xml:space="preserve">commonly </w:t>
      </w:r>
      <w:r w:rsidR="000C1383" w:rsidRPr="00382CD8">
        <w:rPr>
          <w:lang w:val="en-US"/>
        </w:rPr>
        <w:t xml:space="preserve">called the ‘Green Shoe Option’, which refers to the company first ever to make use of this technique: Green Shoe Manufacturing Company. </w:t>
      </w:r>
      <w:r w:rsidR="00D13274" w:rsidRPr="00382CD8">
        <w:rPr>
          <w:lang w:val="en-US"/>
        </w:rPr>
        <w:t>The legal</w:t>
      </w:r>
      <w:r w:rsidR="000C1383" w:rsidRPr="00382CD8">
        <w:rPr>
          <w:lang w:val="en-US"/>
        </w:rPr>
        <w:t xml:space="preserve"> name for this option is </w:t>
      </w:r>
      <w:r w:rsidR="00D13274" w:rsidRPr="00382CD8">
        <w:rPr>
          <w:lang w:val="en-US"/>
        </w:rPr>
        <w:t xml:space="preserve">the </w:t>
      </w:r>
      <w:r w:rsidR="000C1383" w:rsidRPr="00382CD8">
        <w:rPr>
          <w:lang w:val="en-US"/>
        </w:rPr>
        <w:t xml:space="preserve">‘Over-Allotment Option’. </w:t>
      </w:r>
      <w:r w:rsidR="00D13274" w:rsidRPr="00382CD8">
        <w:rPr>
          <w:lang w:val="en-US"/>
        </w:rPr>
        <w:t xml:space="preserve">With this option the underwriter can decide to </w:t>
      </w:r>
      <w:r w:rsidR="001F3E28" w:rsidRPr="00382CD8">
        <w:rPr>
          <w:lang w:val="en-US"/>
        </w:rPr>
        <w:t xml:space="preserve">short </w:t>
      </w:r>
      <w:r w:rsidR="00D13274" w:rsidRPr="00382CD8">
        <w:rPr>
          <w:lang w:val="en-US"/>
        </w:rPr>
        <w:t xml:space="preserve">sell up to 15% more shares than was originally planned. Underwriters use this technique to stabilize the demand for a stock and thereby conserve investor confidence. </w:t>
      </w:r>
      <w:r w:rsidR="001F3E28" w:rsidRPr="00382CD8">
        <w:rPr>
          <w:lang w:val="en-US"/>
        </w:rPr>
        <w:t>In Indonesia, t</w:t>
      </w:r>
      <w:r w:rsidR="00D13274" w:rsidRPr="00382CD8">
        <w:rPr>
          <w:lang w:val="en-US"/>
        </w:rPr>
        <w:t xml:space="preserve">he regulation on the over-allotment option was introduced in the beginning 1996. </w:t>
      </w:r>
      <w:r w:rsidR="00D635E9" w:rsidRPr="00382CD8">
        <w:rPr>
          <w:lang w:val="en-US"/>
        </w:rPr>
        <w:t>Momentarily</w:t>
      </w:r>
      <w:r w:rsidR="00CE7511" w:rsidRPr="00382CD8">
        <w:rPr>
          <w:lang w:val="en-US"/>
        </w:rPr>
        <w:t>, in Indonesia,</w:t>
      </w:r>
      <w:r w:rsidR="00D13274" w:rsidRPr="00382CD8">
        <w:rPr>
          <w:lang w:val="en-US"/>
        </w:rPr>
        <w:t xml:space="preserve"> new legislations</w:t>
      </w:r>
      <w:r w:rsidR="007E284F" w:rsidRPr="00382CD8">
        <w:rPr>
          <w:lang w:val="en-US"/>
        </w:rPr>
        <w:t xml:space="preserve"> </w:t>
      </w:r>
      <w:r w:rsidR="00D635E9" w:rsidRPr="00382CD8">
        <w:rPr>
          <w:lang w:val="en-US"/>
        </w:rPr>
        <w:t>are being drafted to better</w:t>
      </w:r>
      <w:r w:rsidR="00D13274" w:rsidRPr="00382CD8">
        <w:rPr>
          <w:lang w:val="en-US"/>
        </w:rPr>
        <w:t xml:space="preserve"> clarify the dos and don’ts of the green shoe</w:t>
      </w:r>
      <w:r w:rsidR="00D25CE9" w:rsidRPr="00382CD8">
        <w:rPr>
          <w:lang w:val="en-US"/>
        </w:rPr>
        <w:t xml:space="preserve"> option</w:t>
      </w:r>
      <w:r w:rsidR="00D13274" w:rsidRPr="00382CD8">
        <w:rPr>
          <w:lang w:val="en-US"/>
        </w:rPr>
        <w:t xml:space="preserve"> </w:t>
      </w:r>
      <w:sdt>
        <w:sdtPr>
          <w:rPr>
            <w:lang w:val="en-US"/>
          </w:rPr>
          <w:id w:val="14755761"/>
          <w:citation/>
        </w:sdtPr>
        <w:sdtContent>
          <w:r w:rsidR="005E4184" w:rsidRPr="00382CD8">
            <w:rPr>
              <w:lang w:val="en-US"/>
            </w:rPr>
            <w:fldChar w:fldCharType="begin"/>
          </w:r>
          <w:r w:rsidR="00831E60" w:rsidRPr="00382CD8">
            <w:rPr>
              <w:lang w:val="en-US"/>
            </w:rPr>
            <w:instrText xml:space="preserve"> CITATION Res13 \l 1033  </w:instrText>
          </w:r>
          <w:r w:rsidR="005E4184" w:rsidRPr="00382CD8">
            <w:rPr>
              <w:lang w:val="en-US"/>
            </w:rPr>
            <w:fldChar w:fldCharType="separate"/>
          </w:r>
          <w:r w:rsidR="00336490">
            <w:rPr>
              <w:noProof/>
              <w:lang w:val="en-US"/>
            </w:rPr>
            <w:t>(Respati &amp; Siahaan, 2013)</w:t>
          </w:r>
          <w:r w:rsidR="005E4184" w:rsidRPr="00382CD8">
            <w:rPr>
              <w:lang w:val="en-US"/>
            </w:rPr>
            <w:fldChar w:fldCharType="end"/>
          </w:r>
        </w:sdtContent>
      </w:sdt>
      <w:r w:rsidR="00610D82" w:rsidRPr="00382CD8">
        <w:rPr>
          <w:lang w:val="en-US"/>
        </w:rPr>
        <w:t>.</w:t>
      </w:r>
    </w:p>
    <w:p w:rsidR="00D13274" w:rsidRPr="00382CD8" w:rsidRDefault="00610D82" w:rsidP="000C1383">
      <w:pPr>
        <w:spacing w:line="360" w:lineRule="auto"/>
        <w:rPr>
          <w:lang w:val="en-US"/>
        </w:rPr>
      </w:pPr>
      <w:proofErr w:type="spellStart"/>
      <w:r w:rsidRPr="00382CD8">
        <w:rPr>
          <w:lang w:val="en-US"/>
        </w:rPr>
        <w:t>Ruud</w:t>
      </w:r>
      <w:proofErr w:type="spellEnd"/>
      <w:r w:rsidRPr="00382CD8">
        <w:rPr>
          <w:lang w:val="en-US"/>
        </w:rPr>
        <w:t xml:space="preserve"> (1993) describes several features which point towards underwriter price support. Firstly, this is the distribution of the underpricing. IPOs can be deliberately underpriced and therefore have a positive mean. </w:t>
      </w:r>
      <w:r w:rsidR="00FC2903" w:rsidRPr="00382CD8">
        <w:rPr>
          <w:lang w:val="en-US"/>
        </w:rPr>
        <w:t>T</w:t>
      </w:r>
      <w:r w:rsidRPr="00382CD8">
        <w:rPr>
          <w:lang w:val="en-US"/>
        </w:rPr>
        <w:t>he distribution</w:t>
      </w:r>
      <w:r w:rsidR="00FC2903" w:rsidRPr="00382CD8">
        <w:rPr>
          <w:lang w:val="en-US"/>
        </w:rPr>
        <w:t xml:space="preserve"> of the initial underpricing</w:t>
      </w:r>
      <w:r w:rsidRPr="00382CD8">
        <w:rPr>
          <w:lang w:val="en-US"/>
        </w:rPr>
        <w:t xml:space="preserve"> should then still </w:t>
      </w:r>
      <w:r w:rsidR="00D25CE9" w:rsidRPr="00382CD8">
        <w:rPr>
          <w:lang w:val="en-US"/>
        </w:rPr>
        <w:t>be of a similar shape</w:t>
      </w:r>
      <w:r w:rsidRPr="00382CD8">
        <w:rPr>
          <w:lang w:val="en-US"/>
        </w:rPr>
        <w:t xml:space="preserve"> around this higher mean. </w:t>
      </w:r>
      <w:r w:rsidR="00FC2903" w:rsidRPr="00382CD8">
        <w:rPr>
          <w:lang w:val="en-US"/>
        </w:rPr>
        <w:t>However, most distribution</w:t>
      </w:r>
      <w:r w:rsidR="007E284F" w:rsidRPr="00382CD8">
        <w:rPr>
          <w:lang w:val="en-US"/>
        </w:rPr>
        <w:t>s</w:t>
      </w:r>
      <w:r w:rsidR="00FC2903" w:rsidRPr="00382CD8">
        <w:rPr>
          <w:lang w:val="en-US"/>
        </w:rPr>
        <w:t xml:space="preserve"> are skewed to the right,</w:t>
      </w:r>
      <w:r w:rsidRPr="00382CD8">
        <w:rPr>
          <w:lang w:val="en-US"/>
        </w:rPr>
        <w:t xml:space="preserve"> as also </w:t>
      </w:r>
      <w:r w:rsidR="00382CD8">
        <w:rPr>
          <w:lang w:val="en-US"/>
        </w:rPr>
        <w:t>Table</w:t>
      </w:r>
      <w:r w:rsidR="00CE7511" w:rsidRPr="00382CD8">
        <w:rPr>
          <w:lang w:val="en-US"/>
        </w:rPr>
        <w:t>s 1 through 5</w:t>
      </w:r>
      <w:r w:rsidR="00FC2903" w:rsidRPr="00382CD8">
        <w:rPr>
          <w:lang w:val="en-US"/>
        </w:rPr>
        <w:t xml:space="preserve"> </w:t>
      </w:r>
      <w:r w:rsidR="00CE7511" w:rsidRPr="00382CD8">
        <w:rPr>
          <w:lang w:val="en-US"/>
        </w:rPr>
        <w:t xml:space="preserve">in </w:t>
      </w:r>
      <w:r w:rsidR="00B86F81" w:rsidRPr="00382CD8">
        <w:rPr>
          <w:lang w:val="en-US"/>
        </w:rPr>
        <w:t>a</w:t>
      </w:r>
      <w:r w:rsidR="00FC2903" w:rsidRPr="00382CD8">
        <w:rPr>
          <w:lang w:val="en-US"/>
        </w:rPr>
        <w:t xml:space="preserve">ppendix </w:t>
      </w:r>
      <w:proofErr w:type="gramStart"/>
      <w:r w:rsidR="00FC2903" w:rsidRPr="00382CD8">
        <w:rPr>
          <w:lang w:val="en-US"/>
        </w:rPr>
        <w:t>A</w:t>
      </w:r>
      <w:proofErr w:type="gramEnd"/>
      <w:r w:rsidR="001F3E28" w:rsidRPr="00382CD8">
        <w:rPr>
          <w:lang w:val="en-US"/>
        </w:rPr>
        <w:t xml:space="preserve"> </w:t>
      </w:r>
      <w:r w:rsidR="00FC2903" w:rsidRPr="00382CD8">
        <w:rPr>
          <w:lang w:val="en-US"/>
        </w:rPr>
        <w:t>point</w:t>
      </w:r>
      <w:r w:rsidRPr="00382CD8">
        <w:rPr>
          <w:lang w:val="en-US"/>
        </w:rPr>
        <w:t xml:space="preserve"> out for the samples used in this paper</w:t>
      </w:r>
      <w:r w:rsidR="00FC2903" w:rsidRPr="00382CD8">
        <w:rPr>
          <w:lang w:val="en-US"/>
        </w:rPr>
        <w:t>.</w:t>
      </w:r>
      <w:r w:rsidR="00D25CE9" w:rsidRPr="00382CD8">
        <w:rPr>
          <w:lang w:val="en-US"/>
        </w:rPr>
        <w:t xml:space="preserve"> </w:t>
      </w:r>
      <w:proofErr w:type="gramStart"/>
      <w:r w:rsidR="00FC2903" w:rsidRPr="00382CD8">
        <w:rPr>
          <w:lang w:val="en-US"/>
        </w:rPr>
        <w:t>If underwriter price support is present and decreasing in the first four weeks, the left tail should become larger and the distribution more symmetrical as time passes.</w:t>
      </w:r>
      <w:proofErr w:type="gramEnd"/>
      <w:r w:rsidR="00FC2903" w:rsidRPr="00382CD8">
        <w:rPr>
          <w:lang w:val="en-US"/>
        </w:rPr>
        <w:t xml:space="preserve"> This </w:t>
      </w:r>
      <w:r w:rsidR="00D25CE9" w:rsidRPr="00382CD8">
        <w:rPr>
          <w:lang w:val="en-US"/>
        </w:rPr>
        <w:t>phenomenon can be observed in the</w:t>
      </w:r>
      <w:r w:rsidR="00FC2903" w:rsidRPr="00382CD8">
        <w:rPr>
          <w:lang w:val="en-US"/>
        </w:rPr>
        <w:t xml:space="preserve"> distribution graph, the </w:t>
      </w:r>
      <w:r w:rsidR="00FC2903" w:rsidRPr="00382CD8">
        <w:rPr>
          <w:lang w:val="en-US"/>
        </w:rPr>
        <w:lastRenderedPageBreak/>
        <w:t>smaller minimum and the decreasing</w:t>
      </w:r>
      <w:r w:rsidR="00D25CE9" w:rsidRPr="00382CD8">
        <w:rPr>
          <w:lang w:val="en-US"/>
        </w:rPr>
        <w:t xml:space="preserve"> level</w:t>
      </w:r>
      <w:r w:rsidR="00FC2903" w:rsidRPr="00382CD8">
        <w:rPr>
          <w:lang w:val="en-US"/>
        </w:rPr>
        <w:t xml:space="preserve"> of the </w:t>
      </w:r>
      <w:proofErr w:type="spellStart"/>
      <w:r w:rsidR="00FC2903" w:rsidRPr="00382CD8">
        <w:rPr>
          <w:lang w:val="en-US"/>
        </w:rPr>
        <w:t>skewness</w:t>
      </w:r>
      <w:proofErr w:type="spellEnd"/>
      <w:r w:rsidR="00FC2903" w:rsidRPr="00382CD8">
        <w:rPr>
          <w:lang w:val="en-US"/>
        </w:rPr>
        <w:t xml:space="preserve">. </w:t>
      </w:r>
      <w:r w:rsidR="00A835B7" w:rsidRPr="00382CD8">
        <w:rPr>
          <w:lang w:val="en-US"/>
        </w:rPr>
        <w:t xml:space="preserve">A different indicator of underwriter price support is the decreasing number of 0% returns. </w:t>
      </w:r>
    </w:p>
    <w:p w:rsidR="00580C1F" w:rsidRPr="00382CD8" w:rsidRDefault="006F4042" w:rsidP="00AD7454">
      <w:pPr>
        <w:pStyle w:val="Heading2"/>
        <w:rPr>
          <w:rFonts w:asciiTheme="minorHAnsi" w:hAnsiTheme="minorHAnsi"/>
          <w:color w:val="auto"/>
          <w:lang w:val="en-US"/>
        </w:rPr>
      </w:pPr>
      <w:bookmarkStart w:id="14" w:name="_Toc378275697"/>
      <w:r w:rsidRPr="00382CD8">
        <w:rPr>
          <w:rFonts w:asciiTheme="minorHAnsi" w:hAnsiTheme="minorHAnsi"/>
          <w:color w:val="auto"/>
          <w:lang w:val="en-US"/>
        </w:rPr>
        <w:t>3</w:t>
      </w:r>
      <w:r w:rsidR="00580C1F" w:rsidRPr="00382CD8">
        <w:rPr>
          <w:rFonts w:asciiTheme="minorHAnsi" w:hAnsiTheme="minorHAnsi"/>
          <w:color w:val="auto"/>
          <w:lang w:val="en-US"/>
        </w:rPr>
        <w:t xml:space="preserve">.3 </w:t>
      </w:r>
      <w:r w:rsidR="00255170" w:rsidRPr="00382CD8">
        <w:rPr>
          <w:rFonts w:asciiTheme="minorHAnsi" w:hAnsiTheme="minorHAnsi"/>
          <w:color w:val="auto"/>
          <w:lang w:val="en-US"/>
        </w:rPr>
        <w:t>Long</w:t>
      </w:r>
      <w:r w:rsidR="00580C1F" w:rsidRPr="00382CD8">
        <w:rPr>
          <w:rFonts w:asciiTheme="minorHAnsi" w:hAnsiTheme="minorHAnsi"/>
          <w:color w:val="auto"/>
          <w:lang w:val="en-US"/>
        </w:rPr>
        <w:t>-term underperformance</w:t>
      </w:r>
      <w:bookmarkEnd w:id="14"/>
    </w:p>
    <w:p w:rsidR="00580C1F" w:rsidRPr="00382CD8" w:rsidRDefault="00580C1F" w:rsidP="00580C1F">
      <w:pPr>
        <w:spacing w:line="360" w:lineRule="auto"/>
        <w:rPr>
          <w:lang w:val="en-US"/>
        </w:rPr>
      </w:pPr>
      <w:r w:rsidRPr="00382CD8">
        <w:rPr>
          <w:lang w:val="en-US"/>
        </w:rPr>
        <w:t xml:space="preserve">Next to systematic first day underpricing, IPOs also have the tendency to underperform on a long-term basis. </w:t>
      </w:r>
      <w:r w:rsidR="00211D2F" w:rsidRPr="00382CD8">
        <w:rPr>
          <w:lang w:val="en-US"/>
        </w:rPr>
        <w:t xml:space="preserve">This phenomenon indicates that </w:t>
      </w:r>
      <w:r w:rsidR="00B86F81" w:rsidRPr="00382CD8">
        <w:rPr>
          <w:lang w:val="en-US"/>
        </w:rPr>
        <w:t>newly listed companies systematically don’t</w:t>
      </w:r>
      <w:r w:rsidR="00211D2F" w:rsidRPr="00382CD8">
        <w:rPr>
          <w:lang w:val="en-US"/>
        </w:rPr>
        <w:t xml:space="preserve"> act a</w:t>
      </w:r>
      <w:r w:rsidRPr="00382CD8">
        <w:rPr>
          <w:lang w:val="en-US"/>
        </w:rPr>
        <w:t xml:space="preserve">ccording to the Efficient Market Hypothesis </w:t>
      </w:r>
      <w:r w:rsidR="00211D2F" w:rsidRPr="00382CD8">
        <w:rPr>
          <w:lang w:val="en-US"/>
        </w:rPr>
        <w:t xml:space="preserve">in the long run. </w:t>
      </w:r>
    </w:p>
    <w:p w:rsidR="00580C1F" w:rsidRPr="00382CD8" w:rsidRDefault="00580C1F" w:rsidP="00255170">
      <w:pPr>
        <w:spacing w:line="360" w:lineRule="auto"/>
        <w:rPr>
          <w:lang w:val="en-US"/>
        </w:rPr>
      </w:pPr>
      <w:r w:rsidRPr="00382CD8">
        <w:rPr>
          <w:lang w:val="en-US"/>
        </w:rPr>
        <w:t>Evidence was first recorded by Ritter</w:t>
      </w:r>
      <w:r w:rsidR="00B86F81" w:rsidRPr="00382CD8">
        <w:rPr>
          <w:lang w:val="en-US"/>
        </w:rPr>
        <w:t xml:space="preserve"> (1991)</w:t>
      </w:r>
      <w:r w:rsidRPr="00382CD8">
        <w:rPr>
          <w:lang w:val="en-US"/>
        </w:rPr>
        <w:t xml:space="preserve"> in 1991 by looking at IPOs </w:t>
      </w:r>
      <w:r w:rsidR="00AD26B0" w:rsidRPr="00382CD8">
        <w:rPr>
          <w:lang w:val="en-US"/>
        </w:rPr>
        <w:t xml:space="preserve">over a period from 1975 to 1984 in the United States. Ritter concludes that when looking on a three year basis IPO firms significantly underperform relative to similar already listed companies. Ritter (1998) finds additional proof in companies going public during 1970 and 1993. When compared to matching firms based on market capitalization, the recently listed firms underperform 5.2% per year in the five years after listing. Both studies take the first day closing price as starting point, thereby assuming that offer price are an incorrect indication of the companies actual value and that all available information is incorporated after the first trading day. </w:t>
      </w:r>
      <w:r w:rsidR="00740FC9" w:rsidRPr="00382CD8">
        <w:rPr>
          <w:lang w:val="en-US"/>
        </w:rPr>
        <w:t>Ritter (1998) proposes s</w:t>
      </w:r>
      <w:r w:rsidR="00510268" w:rsidRPr="00382CD8">
        <w:rPr>
          <w:lang w:val="en-US"/>
        </w:rPr>
        <w:t>everal theories as possible explanation</w:t>
      </w:r>
      <w:r w:rsidR="00740FC9" w:rsidRPr="00382CD8">
        <w:rPr>
          <w:lang w:val="en-US"/>
        </w:rPr>
        <w:t>s</w:t>
      </w:r>
      <w:r w:rsidR="00510268" w:rsidRPr="00382CD8">
        <w:rPr>
          <w:lang w:val="en-US"/>
        </w:rPr>
        <w:t xml:space="preserve"> for this phenomenon. </w:t>
      </w:r>
    </w:p>
    <w:p w:rsidR="00580C1F" w:rsidRPr="00382CD8" w:rsidRDefault="00AD26B0" w:rsidP="00255170">
      <w:pPr>
        <w:spacing w:line="360" w:lineRule="auto"/>
        <w:rPr>
          <w:lang w:val="en-US"/>
        </w:rPr>
      </w:pPr>
      <w:r w:rsidRPr="00382CD8">
        <w:rPr>
          <w:lang w:val="en-US"/>
        </w:rPr>
        <w:t xml:space="preserve">Firstly, there is the divergence of opinion hypothesis. This theory states that because of existing uncertainty concerning the valuation of the issuing company, investors will have heterogeneous opinions about the likely success of the IPO. As a result, the most optimistic investors will </w:t>
      </w:r>
      <w:r w:rsidR="00740FC9" w:rsidRPr="00382CD8">
        <w:rPr>
          <w:lang w:val="en-US"/>
        </w:rPr>
        <w:t xml:space="preserve">value the company higher than the pessimistic </w:t>
      </w:r>
      <w:r w:rsidR="00B86F81" w:rsidRPr="00382CD8">
        <w:rPr>
          <w:lang w:val="en-US"/>
        </w:rPr>
        <w:t>investors</w:t>
      </w:r>
      <w:r w:rsidR="00740FC9" w:rsidRPr="00382CD8">
        <w:rPr>
          <w:lang w:val="en-US"/>
        </w:rPr>
        <w:t>.</w:t>
      </w:r>
      <w:r w:rsidRPr="00382CD8">
        <w:rPr>
          <w:lang w:val="en-US"/>
        </w:rPr>
        <w:t xml:space="preserve"> As time passes and more information is revealed, the optimistic investor’s valuation will converge to the mean valuation and consequently make the price drop. </w:t>
      </w:r>
    </w:p>
    <w:p w:rsidR="00580C1F" w:rsidRPr="00382CD8" w:rsidRDefault="00AD26B0" w:rsidP="00255170">
      <w:pPr>
        <w:spacing w:line="360" w:lineRule="auto"/>
        <w:rPr>
          <w:lang w:val="en-US"/>
        </w:rPr>
      </w:pPr>
      <w:r w:rsidRPr="00382CD8">
        <w:rPr>
          <w:lang w:val="en-US"/>
        </w:rPr>
        <w:t xml:space="preserve">Secondly, the </w:t>
      </w:r>
      <w:proofErr w:type="gramStart"/>
      <w:r w:rsidRPr="00382CD8">
        <w:rPr>
          <w:lang w:val="en-US"/>
        </w:rPr>
        <w:t>windows of opportunity hypothesis refers</w:t>
      </w:r>
      <w:proofErr w:type="gramEnd"/>
      <w:r w:rsidRPr="00382CD8">
        <w:rPr>
          <w:lang w:val="en-US"/>
        </w:rPr>
        <w:t xml:space="preserve"> to the situation in which companies ‘time’ their offering. In order to raise the largest amount of funds, companies try to take advantage of positive investor sentiment, business cycles, and positive outlooks. Consequently, these IPOs are overvalued and this is corrected by lo</w:t>
      </w:r>
      <w:r w:rsidR="00513072">
        <w:rPr>
          <w:lang w:val="en-US"/>
        </w:rPr>
        <w:t>nger term underperformance. This</w:t>
      </w:r>
      <w:r w:rsidRPr="00382CD8">
        <w:rPr>
          <w:lang w:val="en-US"/>
        </w:rPr>
        <w:t xml:space="preserve"> theory implies that IPOs of ‘hot’ issue periods are more likely to have</w:t>
      </w:r>
      <w:r w:rsidR="00740FC9" w:rsidRPr="00382CD8">
        <w:rPr>
          <w:lang w:val="en-US"/>
        </w:rPr>
        <w:t xml:space="preserve"> the lowest long run</w:t>
      </w:r>
      <w:r w:rsidRPr="00382CD8">
        <w:rPr>
          <w:lang w:val="en-US"/>
        </w:rPr>
        <w:t xml:space="preserve"> returns.</w:t>
      </w:r>
    </w:p>
    <w:p w:rsidR="008E0D3A" w:rsidRPr="00382CD8" w:rsidRDefault="00AD26B0" w:rsidP="008A318A">
      <w:pPr>
        <w:spacing w:line="360" w:lineRule="auto"/>
        <w:rPr>
          <w:lang w:val="en-US"/>
        </w:rPr>
      </w:pPr>
      <w:r w:rsidRPr="00382CD8">
        <w:rPr>
          <w:lang w:val="en-US"/>
        </w:rPr>
        <w:t>Recent liter</w:t>
      </w:r>
      <w:r w:rsidR="008E0D3A" w:rsidRPr="00382CD8">
        <w:rPr>
          <w:lang w:val="en-US"/>
        </w:rPr>
        <w:t>ature</w:t>
      </w:r>
      <w:r w:rsidR="00CC0E66" w:rsidRPr="00382CD8">
        <w:rPr>
          <w:lang w:val="en-US"/>
        </w:rPr>
        <w:t>,</w:t>
      </w:r>
      <w:r w:rsidR="008E0D3A" w:rsidRPr="00382CD8">
        <w:rPr>
          <w:lang w:val="en-US"/>
        </w:rPr>
        <w:t xml:space="preserve"> however, find</w:t>
      </w:r>
      <w:r w:rsidR="00740FC9" w:rsidRPr="00382CD8">
        <w:rPr>
          <w:lang w:val="en-US"/>
        </w:rPr>
        <w:t>s</w:t>
      </w:r>
      <w:r w:rsidR="008E0D3A" w:rsidRPr="00382CD8">
        <w:rPr>
          <w:lang w:val="en-US"/>
        </w:rPr>
        <w:t xml:space="preserve"> that long-term underperformance is no longer present. </w:t>
      </w:r>
      <w:proofErr w:type="spellStart"/>
      <w:r w:rsidR="008E0D3A" w:rsidRPr="00382CD8">
        <w:rPr>
          <w:lang w:val="en-US"/>
        </w:rPr>
        <w:t>Östberg</w:t>
      </w:r>
      <w:proofErr w:type="spellEnd"/>
      <w:r w:rsidR="008E0D3A" w:rsidRPr="00382CD8">
        <w:rPr>
          <w:lang w:val="en-US"/>
        </w:rPr>
        <w:t xml:space="preserve"> (2012) shows this in a period from 2002-2011 for various countries in Europe. Furthermore, </w:t>
      </w:r>
      <w:proofErr w:type="spellStart"/>
      <w:r w:rsidR="008E0D3A" w:rsidRPr="00382CD8">
        <w:rPr>
          <w:lang w:val="en-US"/>
        </w:rPr>
        <w:t>Brav</w:t>
      </w:r>
      <w:proofErr w:type="spellEnd"/>
      <w:r w:rsidR="008E0D3A" w:rsidRPr="00382CD8">
        <w:rPr>
          <w:lang w:val="en-US"/>
        </w:rPr>
        <w:t xml:space="preserve">, </w:t>
      </w:r>
      <w:proofErr w:type="spellStart"/>
      <w:r w:rsidR="008E0D3A" w:rsidRPr="00382CD8">
        <w:rPr>
          <w:lang w:val="en-US"/>
        </w:rPr>
        <w:t>Geczy</w:t>
      </w:r>
      <w:proofErr w:type="spellEnd"/>
      <w:r w:rsidR="008E0D3A" w:rsidRPr="00382CD8">
        <w:rPr>
          <w:lang w:val="en-US"/>
        </w:rPr>
        <w:t xml:space="preserve"> and Gompers (2000) use the </w:t>
      </w:r>
      <w:proofErr w:type="spellStart"/>
      <w:r w:rsidR="008E0D3A" w:rsidRPr="00382CD8">
        <w:rPr>
          <w:lang w:val="en-US"/>
        </w:rPr>
        <w:t>Fama</w:t>
      </w:r>
      <w:proofErr w:type="spellEnd"/>
      <w:r w:rsidR="00740FC9" w:rsidRPr="00382CD8">
        <w:rPr>
          <w:lang w:val="en-US"/>
        </w:rPr>
        <w:t>-</w:t>
      </w:r>
      <w:r w:rsidR="008E0D3A" w:rsidRPr="00382CD8">
        <w:rPr>
          <w:lang w:val="en-US"/>
        </w:rPr>
        <w:t>French three factor approach and con</w:t>
      </w:r>
      <w:r w:rsidR="00CC0E66" w:rsidRPr="00382CD8">
        <w:rPr>
          <w:lang w:val="en-US"/>
        </w:rPr>
        <w:t>c</w:t>
      </w:r>
      <w:r w:rsidR="008E0D3A" w:rsidRPr="00382CD8">
        <w:rPr>
          <w:lang w:val="en-US"/>
        </w:rPr>
        <w:t xml:space="preserve">lude that IPO long-term underperformance is not an anomaly, but </w:t>
      </w:r>
      <w:r w:rsidR="00740FC9" w:rsidRPr="00382CD8">
        <w:rPr>
          <w:lang w:val="en-US"/>
        </w:rPr>
        <w:t>solely</w:t>
      </w:r>
      <w:r w:rsidR="008E0D3A" w:rsidRPr="00382CD8">
        <w:rPr>
          <w:lang w:val="en-US"/>
        </w:rPr>
        <w:t xml:space="preserve"> an effect caused by the size and </w:t>
      </w:r>
      <w:r w:rsidR="00513072">
        <w:rPr>
          <w:lang w:val="en-US"/>
        </w:rPr>
        <w:t xml:space="preserve">the </w:t>
      </w:r>
      <w:r w:rsidR="008E0D3A" w:rsidRPr="00382CD8">
        <w:rPr>
          <w:lang w:val="en-US"/>
        </w:rPr>
        <w:t>value of the company</w:t>
      </w:r>
      <w:r w:rsidR="00CC0E66" w:rsidRPr="00382CD8">
        <w:rPr>
          <w:lang w:val="en-US"/>
        </w:rPr>
        <w:t xml:space="preserve">. </w:t>
      </w:r>
    </w:p>
    <w:p w:rsidR="00833476" w:rsidRPr="00382CD8" w:rsidRDefault="00D11CE6" w:rsidP="00AD7454">
      <w:pPr>
        <w:pStyle w:val="Heading2"/>
        <w:rPr>
          <w:rFonts w:asciiTheme="minorHAnsi" w:hAnsiTheme="minorHAnsi"/>
          <w:color w:val="auto"/>
          <w:lang w:val="en-US"/>
        </w:rPr>
      </w:pPr>
      <w:bookmarkStart w:id="15" w:name="_Toc378275698"/>
      <w:r w:rsidRPr="00382CD8">
        <w:rPr>
          <w:rFonts w:asciiTheme="minorHAnsi" w:hAnsiTheme="minorHAnsi"/>
          <w:color w:val="auto"/>
          <w:lang w:val="en-US"/>
        </w:rPr>
        <w:lastRenderedPageBreak/>
        <w:t>3.4 Previous literature on Indonesian IPO market</w:t>
      </w:r>
      <w:bookmarkEnd w:id="15"/>
    </w:p>
    <w:p w:rsidR="009924EC" w:rsidRPr="00382CD8" w:rsidRDefault="00D11CE6" w:rsidP="00D11CE6">
      <w:pPr>
        <w:spacing w:line="360" w:lineRule="auto"/>
        <w:rPr>
          <w:lang w:val="en-US"/>
        </w:rPr>
      </w:pPr>
      <w:r w:rsidRPr="00382CD8">
        <w:rPr>
          <w:lang w:val="en-US"/>
        </w:rPr>
        <w:t xml:space="preserve">Relatively few studies have been conducted on the Indonesian IPO market, even less of these were written in English. </w:t>
      </w:r>
      <w:r w:rsidR="009924EC" w:rsidRPr="00382CD8">
        <w:rPr>
          <w:lang w:val="en-US"/>
        </w:rPr>
        <w:t xml:space="preserve">Luckily, all abstracts are written in English even when the actual paper is in Indonesian. One of these </w:t>
      </w:r>
      <w:r w:rsidR="0096243F" w:rsidRPr="00382CD8">
        <w:rPr>
          <w:lang w:val="en-US"/>
        </w:rPr>
        <w:t xml:space="preserve">Indonesian </w:t>
      </w:r>
      <w:r w:rsidR="009924EC" w:rsidRPr="00382CD8">
        <w:rPr>
          <w:lang w:val="en-US"/>
        </w:rPr>
        <w:t>papers is written</w:t>
      </w:r>
      <w:r w:rsidR="008328A8" w:rsidRPr="00382CD8">
        <w:rPr>
          <w:lang w:val="en-US"/>
        </w:rPr>
        <w:t xml:space="preserve"> </w:t>
      </w:r>
      <w:r w:rsidRPr="00382CD8">
        <w:rPr>
          <w:lang w:val="en-US"/>
        </w:rPr>
        <w:t xml:space="preserve">by </w:t>
      </w:r>
      <w:proofErr w:type="spellStart"/>
      <w:r w:rsidRPr="00382CD8">
        <w:rPr>
          <w:lang w:val="en-US"/>
        </w:rPr>
        <w:t>Ismiyanti</w:t>
      </w:r>
      <w:proofErr w:type="spellEnd"/>
      <w:r w:rsidRPr="00382CD8">
        <w:rPr>
          <w:lang w:val="en-US"/>
        </w:rPr>
        <w:t xml:space="preserve"> (2010) </w:t>
      </w:r>
      <w:r w:rsidR="00CF1CBA" w:rsidRPr="00382CD8">
        <w:rPr>
          <w:lang w:val="en-US"/>
        </w:rPr>
        <w:t xml:space="preserve">and </w:t>
      </w:r>
      <w:r w:rsidRPr="00382CD8">
        <w:rPr>
          <w:lang w:val="en-US"/>
        </w:rPr>
        <w:t xml:space="preserve">focuses on the relationship between underpricing and the company motive to go public, </w:t>
      </w:r>
      <w:r w:rsidR="008328A8" w:rsidRPr="00382CD8">
        <w:rPr>
          <w:lang w:val="en-US"/>
        </w:rPr>
        <w:t>herding behavior in the stock market, and the size of the company in term of net assets in the</w:t>
      </w:r>
      <w:r w:rsidRPr="00382CD8">
        <w:rPr>
          <w:lang w:val="en-US"/>
        </w:rPr>
        <w:t xml:space="preserve"> years 1990 through 2008</w:t>
      </w:r>
      <w:r w:rsidR="008328A8" w:rsidRPr="00382CD8">
        <w:rPr>
          <w:lang w:val="en-US"/>
        </w:rPr>
        <w:t>. In the sample of 257 companies, only the size of the company had a significant effect, which was negative</w:t>
      </w:r>
      <w:r w:rsidR="001F3E28" w:rsidRPr="00382CD8">
        <w:rPr>
          <w:lang w:val="en-US"/>
        </w:rPr>
        <w:t>ly</w:t>
      </w:r>
      <w:r w:rsidR="008328A8" w:rsidRPr="00382CD8">
        <w:rPr>
          <w:lang w:val="en-US"/>
        </w:rPr>
        <w:t xml:space="preserve"> related to the level of underpricing.</w:t>
      </w:r>
      <w:r w:rsidR="007951D2" w:rsidRPr="00382CD8">
        <w:rPr>
          <w:lang w:val="en-US"/>
        </w:rPr>
        <w:t xml:space="preserve"> Another such paper is </w:t>
      </w:r>
      <w:proofErr w:type="spellStart"/>
      <w:r w:rsidR="007951D2" w:rsidRPr="00382CD8">
        <w:rPr>
          <w:lang w:val="en-US"/>
        </w:rPr>
        <w:t>B</w:t>
      </w:r>
      <w:r w:rsidR="009924EC" w:rsidRPr="00382CD8">
        <w:rPr>
          <w:lang w:val="en-US"/>
        </w:rPr>
        <w:t>achtiar</w:t>
      </w:r>
      <w:proofErr w:type="spellEnd"/>
      <w:r w:rsidR="009924EC" w:rsidRPr="00382CD8">
        <w:rPr>
          <w:lang w:val="en-US"/>
        </w:rPr>
        <w:t xml:space="preserve"> </w:t>
      </w:r>
      <w:r w:rsidR="007951D2" w:rsidRPr="00382CD8">
        <w:rPr>
          <w:lang w:val="en-US"/>
        </w:rPr>
        <w:t xml:space="preserve">(2012) which looks at </w:t>
      </w:r>
      <w:r w:rsidR="003D1E92" w:rsidRPr="00382CD8">
        <w:rPr>
          <w:lang w:val="en-US"/>
        </w:rPr>
        <w:t>several</w:t>
      </w:r>
      <w:r w:rsidR="007951D2" w:rsidRPr="00382CD8">
        <w:rPr>
          <w:lang w:val="en-US"/>
        </w:rPr>
        <w:t xml:space="preserve"> factors that possibly explain underpricing during a relatively short but recent time period, 2008 to 2010. Of these factors, </w:t>
      </w:r>
      <w:proofErr w:type="gramStart"/>
      <w:r w:rsidR="007951D2" w:rsidRPr="00382CD8">
        <w:rPr>
          <w:lang w:val="en-US"/>
        </w:rPr>
        <w:t>growth of total assets, return on equity and debt to equity have</w:t>
      </w:r>
      <w:proofErr w:type="gramEnd"/>
      <w:r w:rsidR="007951D2" w:rsidRPr="00382CD8">
        <w:rPr>
          <w:lang w:val="en-US"/>
        </w:rPr>
        <w:t xml:space="preserve"> a significant influence on underpricing. </w:t>
      </w:r>
    </w:p>
    <w:p w:rsidR="00BC33C0" w:rsidRPr="00382CD8" w:rsidRDefault="00BC33C0" w:rsidP="00D11CE6">
      <w:pPr>
        <w:spacing w:line="360" w:lineRule="auto"/>
        <w:rPr>
          <w:lang w:val="en-US"/>
        </w:rPr>
      </w:pPr>
      <w:proofErr w:type="spellStart"/>
      <w:r w:rsidRPr="00382CD8">
        <w:rPr>
          <w:lang w:val="en-US"/>
        </w:rPr>
        <w:t>Suherman</w:t>
      </w:r>
      <w:proofErr w:type="spellEnd"/>
      <w:r w:rsidRPr="00382CD8">
        <w:rPr>
          <w:lang w:val="en-US"/>
        </w:rPr>
        <w:t xml:space="preserve"> (2011) investigates the connection between post-IPO institutional ownership and the level of underpricing in order to provide an answer to whether monitoring is a reason for going public. No significant result</w:t>
      </w:r>
      <w:r w:rsidR="00513072">
        <w:rPr>
          <w:lang w:val="en-US"/>
        </w:rPr>
        <w:t>s were</w:t>
      </w:r>
      <w:r w:rsidRPr="00382CD8">
        <w:rPr>
          <w:lang w:val="en-US"/>
        </w:rPr>
        <w:t xml:space="preserve"> found after controlling for variables such as firm age, firm size, aftermarket liquidity, market returns, and market risk. A sample of 94 firms in the years 1999 to 2005 was taken for the purpose of this study.</w:t>
      </w:r>
    </w:p>
    <w:p w:rsidR="00D11CE6" w:rsidRPr="00382CD8" w:rsidRDefault="008328A8" w:rsidP="00D11CE6">
      <w:pPr>
        <w:spacing w:line="360" w:lineRule="auto"/>
        <w:rPr>
          <w:lang w:val="en-US"/>
        </w:rPr>
      </w:pPr>
      <w:r w:rsidRPr="00382CD8">
        <w:rPr>
          <w:lang w:val="en-US"/>
        </w:rPr>
        <w:t xml:space="preserve">A study of </w:t>
      </w:r>
      <w:proofErr w:type="spellStart"/>
      <w:r w:rsidRPr="00382CD8">
        <w:rPr>
          <w:lang w:val="en-US"/>
        </w:rPr>
        <w:t>Darmadi</w:t>
      </w:r>
      <w:proofErr w:type="spellEnd"/>
      <w:r w:rsidRPr="00382CD8">
        <w:rPr>
          <w:lang w:val="en-US"/>
        </w:rPr>
        <w:t xml:space="preserve"> (2012) researches the influence of </w:t>
      </w:r>
      <w:r w:rsidR="00277A0C" w:rsidRPr="00382CD8">
        <w:rPr>
          <w:lang w:val="en-US"/>
        </w:rPr>
        <w:t>board structure and corporate ownership among Indonesian IPO firms</w:t>
      </w:r>
      <w:r w:rsidR="00BC33C0" w:rsidRPr="00382CD8">
        <w:rPr>
          <w:lang w:val="en-US"/>
        </w:rPr>
        <w:t xml:space="preserve"> in the years 2003 to 2011</w:t>
      </w:r>
      <w:r w:rsidR="00A24A83" w:rsidRPr="00382CD8">
        <w:rPr>
          <w:lang w:val="en-US"/>
        </w:rPr>
        <w:t>. It reveals that</w:t>
      </w:r>
      <w:r w:rsidR="00277A0C" w:rsidRPr="00382CD8">
        <w:rPr>
          <w:lang w:val="en-US"/>
        </w:rPr>
        <w:t xml:space="preserve"> und</w:t>
      </w:r>
      <w:r w:rsidR="003D1E92" w:rsidRPr="00382CD8">
        <w:rPr>
          <w:lang w:val="en-US"/>
        </w:rPr>
        <w:t>erpricing is</w:t>
      </w:r>
      <w:r w:rsidR="00277A0C" w:rsidRPr="00382CD8">
        <w:rPr>
          <w:lang w:val="en-US"/>
        </w:rPr>
        <w:t xml:space="preserve"> significantly and positively related to board independence at the 5% level. Furthermore, board size and institutional ownership show a significant negative relationship at the 5% and 10% level respectively. </w:t>
      </w:r>
    </w:p>
    <w:p w:rsidR="00833476" w:rsidRPr="00382CD8" w:rsidRDefault="00CC2B9A" w:rsidP="00234703">
      <w:pPr>
        <w:spacing w:line="360" w:lineRule="auto"/>
        <w:rPr>
          <w:lang w:val="en-US"/>
        </w:rPr>
      </w:pPr>
      <w:proofErr w:type="spellStart"/>
      <w:r w:rsidRPr="00382CD8">
        <w:rPr>
          <w:lang w:val="en-US"/>
        </w:rPr>
        <w:t>Razafindra</w:t>
      </w:r>
      <w:r w:rsidR="003E1C36" w:rsidRPr="00382CD8">
        <w:rPr>
          <w:lang w:val="en-US"/>
        </w:rPr>
        <w:t>mbinina</w:t>
      </w:r>
      <w:proofErr w:type="spellEnd"/>
      <w:r w:rsidR="003E1C36" w:rsidRPr="00382CD8">
        <w:rPr>
          <w:lang w:val="en-US"/>
        </w:rPr>
        <w:t xml:space="preserve"> (2013) looks at another</w:t>
      </w:r>
      <w:r w:rsidRPr="00382CD8">
        <w:rPr>
          <w:lang w:val="en-US"/>
        </w:rPr>
        <w:t xml:space="preserve"> aspect of IPO underpricing, namely underwriter and au</w:t>
      </w:r>
      <w:r w:rsidR="00513072">
        <w:rPr>
          <w:lang w:val="en-US"/>
        </w:rPr>
        <w:t>ditor reputation in</w:t>
      </w:r>
      <w:r w:rsidRPr="00382CD8">
        <w:rPr>
          <w:lang w:val="en-US"/>
        </w:rPr>
        <w:t xml:space="preserve"> a period from 1999 to 2005. Results show that these two variables have </w:t>
      </w:r>
      <w:r w:rsidR="00EC5DFE" w:rsidRPr="00382CD8">
        <w:rPr>
          <w:lang w:val="en-US"/>
        </w:rPr>
        <w:t xml:space="preserve">a </w:t>
      </w:r>
      <w:r w:rsidRPr="00382CD8">
        <w:rPr>
          <w:lang w:val="en-US"/>
        </w:rPr>
        <w:t xml:space="preserve">negative relationship with underpricing, thereby reducing the money left on the </w:t>
      </w:r>
      <w:r w:rsidR="00513072">
        <w:rPr>
          <w:lang w:val="en-US"/>
        </w:rPr>
        <w:t>t</w:t>
      </w:r>
      <w:r w:rsidR="00382CD8">
        <w:rPr>
          <w:lang w:val="en-US"/>
        </w:rPr>
        <w:t>able</w:t>
      </w:r>
      <w:r w:rsidRPr="00382CD8">
        <w:rPr>
          <w:lang w:val="en-US"/>
        </w:rPr>
        <w:t xml:space="preserve"> by issuers. </w:t>
      </w:r>
    </w:p>
    <w:p w:rsidR="006E0E7F" w:rsidRPr="00382CD8" w:rsidRDefault="006E0E7F">
      <w:pPr>
        <w:rPr>
          <w:rFonts w:eastAsiaTheme="majorEastAsia" w:cstheme="majorBidi"/>
          <w:b/>
          <w:bCs/>
          <w:sz w:val="28"/>
          <w:szCs w:val="28"/>
          <w:lang w:val="en-US"/>
        </w:rPr>
      </w:pPr>
      <w:r w:rsidRPr="00382CD8">
        <w:rPr>
          <w:lang w:val="en-US"/>
        </w:rPr>
        <w:br w:type="page"/>
      </w:r>
    </w:p>
    <w:p w:rsidR="0015128F" w:rsidRPr="00382CD8" w:rsidRDefault="006676E1" w:rsidP="00AD7454">
      <w:pPr>
        <w:pStyle w:val="Heading1"/>
        <w:rPr>
          <w:rFonts w:asciiTheme="minorHAnsi" w:hAnsiTheme="minorHAnsi"/>
          <w:color w:val="auto"/>
          <w:lang w:val="en-US"/>
        </w:rPr>
      </w:pPr>
      <w:bookmarkStart w:id="16" w:name="_Toc378275699"/>
      <w:proofErr w:type="gramStart"/>
      <w:r w:rsidRPr="00382CD8">
        <w:rPr>
          <w:rFonts w:asciiTheme="minorHAnsi" w:hAnsiTheme="minorHAnsi"/>
          <w:color w:val="auto"/>
          <w:lang w:val="en-US"/>
        </w:rPr>
        <w:lastRenderedPageBreak/>
        <w:t xml:space="preserve">Chapter </w:t>
      </w:r>
      <w:r w:rsidR="00022AD8" w:rsidRPr="00382CD8">
        <w:rPr>
          <w:rFonts w:asciiTheme="minorHAnsi" w:hAnsiTheme="minorHAnsi"/>
          <w:color w:val="auto"/>
          <w:lang w:val="en-US"/>
        </w:rPr>
        <w:t>4</w:t>
      </w:r>
      <w:r w:rsidR="0015128F" w:rsidRPr="00382CD8">
        <w:rPr>
          <w:rFonts w:asciiTheme="minorHAnsi" w:hAnsiTheme="minorHAnsi"/>
          <w:color w:val="auto"/>
          <w:lang w:val="en-US"/>
        </w:rPr>
        <w:t>.</w:t>
      </w:r>
      <w:proofErr w:type="gramEnd"/>
      <w:r w:rsidR="0015128F" w:rsidRPr="00382CD8">
        <w:rPr>
          <w:rFonts w:asciiTheme="minorHAnsi" w:hAnsiTheme="minorHAnsi"/>
          <w:color w:val="auto"/>
          <w:lang w:val="en-US"/>
        </w:rPr>
        <w:t xml:space="preserve"> Data and Methodology</w:t>
      </w:r>
      <w:bookmarkEnd w:id="16"/>
    </w:p>
    <w:p w:rsidR="00544FA5" w:rsidRPr="00382CD8" w:rsidRDefault="00544FA5" w:rsidP="00544FA5">
      <w:pPr>
        <w:spacing w:line="360" w:lineRule="auto"/>
        <w:rPr>
          <w:i/>
          <w:lang w:val="en-US"/>
        </w:rPr>
      </w:pPr>
      <w:r w:rsidRPr="00382CD8">
        <w:rPr>
          <w:i/>
          <w:lang w:val="en-US"/>
        </w:rPr>
        <w:t>This chapter starts with describing the data and its sources in section 4.1. Following are descriptive statistics of the excess underpricing. Afterwards, in section 4.2 the variables used in the reg</w:t>
      </w:r>
      <w:r w:rsidR="00DE41EA">
        <w:rPr>
          <w:i/>
          <w:lang w:val="en-US"/>
        </w:rPr>
        <w:t xml:space="preserve">ressions are presented </w:t>
      </w:r>
      <w:r w:rsidRPr="00382CD8">
        <w:rPr>
          <w:i/>
          <w:lang w:val="en-US"/>
        </w:rPr>
        <w:t>with their descriptive statistics. Lastly, section 4.3 describes the methodology</w:t>
      </w:r>
      <w:r w:rsidR="00A87152" w:rsidRPr="00382CD8">
        <w:rPr>
          <w:i/>
          <w:lang w:val="en-US"/>
        </w:rPr>
        <w:t xml:space="preserve"> used to calculate</w:t>
      </w:r>
      <w:r w:rsidRPr="00382CD8">
        <w:rPr>
          <w:i/>
          <w:lang w:val="en-US"/>
        </w:rPr>
        <w:t xml:space="preserve"> the first day underpricing and the short run underpricing.  </w:t>
      </w:r>
    </w:p>
    <w:p w:rsidR="0015128F" w:rsidRPr="00382CD8" w:rsidRDefault="00022AD8" w:rsidP="00AD7454">
      <w:pPr>
        <w:pStyle w:val="Heading2"/>
        <w:rPr>
          <w:rFonts w:asciiTheme="minorHAnsi" w:hAnsiTheme="minorHAnsi"/>
          <w:color w:val="auto"/>
          <w:lang w:val="en-US"/>
        </w:rPr>
      </w:pPr>
      <w:bookmarkStart w:id="17" w:name="_Toc378275700"/>
      <w:r w:rsidRPr="00382CD8">
        <w:rPr>
          <w:rFonts w:asciiTheme="minorHAnsi" w:hAnsiTheme="minorHAnsi"/>
          <w:color w:val="auto"/>
          <w:lang w:val="en-US"/>
        </w:rPr>
        <w:t>4</w:t>
      </w:r>
      <w:r w:rsidR="0015128F" w:rsidRPr="00382CD8">
        <w:rPr>
          <w:rFonts w:asciiTheme="minorHAnsi" w:hAnsiTheme="minorHAnsi"/>
          <w:color w:val="auto"/>
          <w:lang w:val="en-US"/>
        </w:rPr>
        <w:t>.1 Sample selection and data sources</w:t>
      </w:r>
      <w:bookmarkEnd w:id="17"/>
    </w:p>
    <w:p w:rsidR="0015128F" w:rsidRPr="00382CD8" w:rsidRDefault="00EC213A" w:rsidP="0015128F">
      <w:pPr>
        <w:spacing w:line="360" w:lineRule="auto"/>
        <w:rPr>
          <w:lang w:val="en-US"/>
        </w:rPr>
      </w:pPr>
      <w:r w:rsidRPr="00382CD8">
        <w:rPr>
          <w:lang w:val="en-US"/>
        </w:rPr>
        <w:t>This study focuses on</w:t>
      </w:r>
      <w:r w:rsidR="0015128F" w:rsidRPr="00382CD8">
        <w:rPr>
          <w:lang w:val="en-US"/>
        </w:rPr>
        <w:t xml:space="preserve"> IPOs in Indonesia in </w:t>
      </w:r>
      <w:r w:rsidRPr="00382CD8">
        <w:rPr>
          <w:lang w:val="en-US"/>
        </w:rPr>
        <w:t xml:space="preserve">the period from 01/01/1990 </w:t>
      </w:r>
      <w:r w:rsidR="0015128F" w:rsidRPr="00382CD8">
        <w:rPr>
          <w:lang w:val="en-US"/>
        </w:rPr>
        <w:t>till 31/12/2012. The initial data set, obtained through Thomson One Banker (T1), contains 415 observations. These are not all th</w:t>
      </w:r>
      <w:r w:rsidR="00AD26B0" w:rsidRPr="00382CD8">
        <w:rPr>
          <w:lang w:val="en-US"/>
        </w:rPr>
        <w:t>e IPOs which occurred in this period as the number is lower than official reports from the Indonesia Stock Exchange display. According to their end of year reports, whose first edition appeared in 2002 but containing information about IPOs from 1987 onwards, the number of observations in this period should be around 460. After deleting observations with incomplete or incorrect data (i.e. no offer prices, n</w:t>
      </w:r>
      <w:r w:rsidR="00DE41EA">
        <w:rPr>
          <w:lang w:val="en-US"/>
        </w:rPr>
        <w:t xml:space="preserve">o correct offer prices, and non </w:t>
      </w:r>
      <w:r w:rsidR="00AD26B0" w:rsidRPr="00382CD8">
        <w:rPr>
          <w:lang w:val="en-US"/>
        </w:rPr>
        <w:t xml:space="preserve">matching daily trading data) and identical observations 323 IPOs remain. This is similar to what </w:t>
      </w:r>
      <w:proofErr w:type="spellStart"/>
      <w:r w:rsidR="00AD26B0" w:rsidRPr="00382CD8">
        <w:rPr>
          <w:lang w:val="en-US"/>
        </w:rPr>
        <w:t>Ismiyanti</w:t>
      </w:r>
      <w:proofErr w:type="spellEnd"/>
      <w:r w:rsidR="00AD26B0" w:rsidRPr="00382CD8">
        <w:rPr>
          <w:lang w:val="en-US"/>
        </w:rPr>
        <w:t xml:space="preserve"> (2010) f</w:t>
      </w:r>
      <w:r w:rsidR="00A87152" w:rsidRPr="00382CD8">
        <w:rPr>
          <w:lang w:val="en-US"/>
        </w:rPr>
        <w:t>inds in his paper. His sample for</w:t>
      </w:r>
      <w:r w:rsidR="00AD26B0" w:rsidRPr="00382CD8">
        <w:rPr>
          <w:lang w:val="en-US"/>
        </w:rPr>
        <w:t xml:space="preserve"> the p</w:t>
      </w:r>
      <w:r w:rsidR="00A87152" w:rsidRPr="00382CD8">
        <w:rPr>
          <w:lang w:val="en-US"/>
        </w:rPr>
        <w:t>eriod 1990 to 2008 consists of</w:t>
      </w:r>
      <w:r w:rsidR="00AD26B0" w:rsidRPr="00382CD8">
        <w:rPr>
          <w:lang w:val="en-US"/>
        </w:rPr>
        <w:t xml:space="preserve"> 257 observations, while in this paper the number of observations for that same time period is 256. In </w:t>
      </w:r>
      <w:r w:rsidR="00382CD8">
        <w:rPr>
          <w:lang w:val="en-US"/>
        </w:rPr>
        <w:t>Figure</w:t>
      </w:r>
      <w:r w:rsidR="00AD26B0" w:rsidRPr="00382CD8">
        <w:rPr>
          <w:lang w:val="en-US"/>
        </w:rPr>
        <w:t xml:space="preserve"> 2 the yearly distribution of the number of IPOs can be found. </w:t>
      </w:r>
    </w:p>
    <w:p w:rsidR="000B015C" w:rsidRPr="00382CD8" w:rsidRDefault="005E4184" w:rsidP="0015128F">
      <w:pPr>
        <w:spacing w:line="360" w:lineRule="auto"/>
        <w:rPr>
          <w:lang w:val="en-US"/>
        </w:rPr>
      </w:pPr>
      <w:r w:rsidRPr="005E4184">
        <w:rPr>
          <w:lang w:val="en-US"/>
        </w:rPr>
        <w:pict>
          <v:shape id="_x0000_s1041" type="#_x0000_t202" style="position:absolute;margin-left:7.05pt;margin-top:12.25pt;width:421.95pt;height:13.55pt;z-index:251694080" wrapcoords="-38 0 -38 21150 21600 21150 21600 0 -38 0" stroked="f">
            <v:textbox style="mso-next-textbox:#_x0000_s1041" inset="0,0,0,0">
              <w:txbxContent>
                <w:p w:rsidR="007A350C" w:rsidRPr="00FE0643" w:rsidRDefault="007A350C" w:rsidP="008E6934">
                  <w:pPr>
                    <w:pStyle w:val="Caption"/>
                    <w:rPr>
                      <w:noProof/>
                      <w:color w:val="auto"/>
                      <w:sz w:val="20"/>
                      <w:szCs w:val="20"/>
                      <w:lang w:val="en-US"/>
                    </w:rPr>
                  </w:pPr>
                  <w:proofErr w:type="gramStart"/>
                  <w:r>
                    <w:rPr>
                      <w:color w:val="auto"/>
                      <w:sz w:val="20"/>
                      <w:szCs w:val="20"/>
                      <w:lang w:val="en-US"/>
                    </w:rPr>
                    <w:t>Figure</w:t>
                  </w:r>
                  <w:r w:rsidRPr="00FE0643">
                    <w:rPr>
                      <w:color w:val="auto"/>
                      <w:sz w:val="20"/>
                      <w:szCs w:val="20"/>
                      <w:lang w:val="en-US"/>
                    </w:rPr>
                    <w:t xml:space="preserve"> </w:t>
                  </w:r>
                  <w:proofErr w:type="gramEnd"/>
                  <w:r w:rsidR="005E4184" w:rsidRPr="00FE0643">
                    <w:rPr>
                      <w:color w:val="auto"/>
                      <w:sz w:val="20"/>
                      <w:szCs w:val="20"/>
                    </w:rPr>
                    <w:fldChar w:fldCharType="begin"/>
                  </w:r>
                  <w:r w:rsidRPr="00FE0643">
                    <w:rPr>
                      <w:color w:val="auto"/>
                      <w:sz w:val="20"/>
                      <w:szCs w:val="20"/>
                      <w:lang w:val="en-US"/>
                    </w:rPr>
                    <w:instrText xml:space="preserve"> SEQ Figure \* ARABIC </w:instrText>
                  </w:r>
                  <w:r w:rsidR="005E4184" w:rsidRPr="00FE0643">
                    <w:rPr>
                      <w:color w:val="auto"/>
                      <w:sz w:val="20"/>
                      <w:szCs w:val="20"/>
                    </w:rPr>
                    <w:fldChar w:fldCharType="separate"/>
                  </w:r>
                  <w:r w:rsidRPr="00FE0643">
                    <w:rPr>
                      <w:noProof/>
                      <w:color w:val="auto"/>
                      <w:sz w:val="20"/>
                      <w:szCs w:val="20"/>
                      <w:lang w:val="en-US"/>
                    </w:rPr>
                    <w:t>2</w:t>
                  </w:r>
                  <w:r w:rsidR="005E4184" w:rsidRPr="00FE0643">
                    <w:rPr>
                      <w:color w:val="auto"/>
                      <w:sz w:val="20"/>
                      <w:szCs w:val="20"/>
                    </w:rPr>
                    <w:fldChar w:fldCharType="end"/>
                  </w:r>
                  <w:proofErr w:type="gramStart"/>
                  <w:r w:rsidRPr="00FE0643">
                    <w:rPr>
                      <w:color w:val="auto"/>
                      <w:sz w:val="20"/>
                      <w:szCs w:val="20"/>
                      <w:lang w:val="en-US"/>
                    </w:rPr>
                    <w:t>.</w:t>
                  </w:r>
                  <w:proofErr w:type="gramEnd"/>
                  <w:r w:rsidRPr="00FE0643">
                    <w:rPr>
                      <w:color w:val="auto"/>
                      <w:sz w:val="20"/>
                      <w:szCs w:val="20"/>
                      <w:lang w:val="en-US"/>
                    </w:rPr>
                    <w:t xml:space="preserve"> </w:t>
                  </w:r>
                  <w:proofErr w:type="gramStart"/>
                  <w:r w:rsidRPr="00FE0643">
                    <w:rPr>
                      <w:color w:val="auto"/>
                      <w:sz w:val="20"/>
                      <w:szCs w:val="20"/>
                      <w:lang w:val="en-US"/>
                    </w:rPr>
                    <w:t>Number of IPOs per year.</w:t>
                  </w:r>
                  <w:proofErr w:type="gramEnd"/>
                </w:p>
              </w:txbxContent>
            </v:textbox>
            <w10:wrap type="tight"/>
          </v:shape>
        </w:pict>
      </w:r>
      <w:r w:rsidR="00A87152" w:rsidRPr="00382CD8">
        <w:rPr>
          <w:noProof/>
          <w:lang w:eastAsia="nl-NL"/>
        </w:rPr>
        <w:drawing>
          <wp:anchor distT="0" distB="0" distL="114300" distR="114300" simplePos="0" relativeHeight="251666432" behindDoc="1" locked="0" layoutInCell="1" allowOverlap="1">
            <wp:simplePos x="0" y="0"/>
            <wp:positionH relativeFrom="column">
              <wp:posOffset>75565</wp:posOffset>
            </wp:positionH>
            <wp:positionV relativeFrom="paragraph">
              <wp:posOffset>363220</wp:posOffset>
            </wp:positionV>
            <wp:extent cx="5353685" cy="2785110"/>
            <wp:effectExtent l="19050" t="0" r="18415" b="0"/>
            <wp:wrapTight wrapText="bothSides">
              <wp:wrapPolygon edited="0">
                <wp:start x="-77" y="0"/>
                <wp:lineTo x="-77" y="21570"/>
                <wp:lineTo x="21674" y="21570"/>
                <wp:lineTo x="21674" y="0"/>
                <wp:lineTo x="-77" y="0"/>
              </wp:wrapPolygon>
            </wp:wrapTight>
            <wp:docPr id="7" name="Grafie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863EF8" w:rsidRPr="00382CD8" w:rsidRDefault="00AD26B0">
      <w:pPr>
        <w:rPr>
          <w:lang w:val="en-US"/>
        </w:rPr>
      </w:pPr>
      <w:r w:rsidRPr="00382CD8">
        <w:rPr>
          <w:lang w:val="en-US"/>
        </w:rPr>
        <w:br w:type="page"/>
      </w:r>
    </w:p>
    <w:p w:rsidR="00E94B11" w:rsidRPr="00382CD8" w:rsidRDefault="00AD26B0" w:rsidP="006B7413">
      <w:pPr>
        <w:spacing w:line="360" w:lineRule="auto"/>
        <w:rPr>
          <w:lang w:val="en-US"/>
        </w:rPr>
      </w:pPr>
      <w:r w:rsidRPr="00382CD8">
        <w:rPr>
          <w:lang w:val="en-US"/>
        </w:rPr>
        <w:lastRenderedPageBreak/>
        <w:t>With an average of 14 IPOs per year the frequency of an IPO in Indonesia is substantially higher than the freq</w:t>
      </w:r>
      <w:r w:rsidR="00863EF8" w:rsidRPr="00382CD8">
        <w:rPr>
          <w:lang w:val="en-US"/>
        </w:rPr>
        <w:t>uency in</w:t>
      </w:r>
      <w:r w:rsidR="0015128F" w:rsidRPr="00382CD8">
        <w:rPr>
          <w:lang w:val="en-US"/>
        </w:rPr>
        <w:t xml:space="preserve"> an average developed country. For example in the Netherlands, a country although much smaller but with a higher GDP up to 2011, from 1990 to 2003 an average of 5</w:t>
      </w:r>
      <w:r w:rsidR="003E1C36" w:rsidRPr="00382CD8">
        <w:rPr>
          <w:lang w:val="en-US"/>
        </w:rPr>
        <w:t xml:space="preserve"> companies per year went public </w:t>
      </w:r>
      <w:r w:rsidR="0015128F" w:rsidRPr="00382CD8">
        <w:rPr>
          <w:lang w:val="en-US"/>
        </w:rPr>
        <w:t>(</w:t>
      </w:r>
      <w:proofErr w:type="spellStart"/>
      <w:r w:rsidR="0015128F" w:rsidRPr="00382CD8">
        <w:rPr>
          <w:lang w:val="en-US"/>
        </w:rPr>
        <w:t>Hoving</w:t>
      </w:r>
      <w:proofErr w:type="spellEnd"/>
      <w:r w:rsidR="003E1C36" w:rsidRPr="00382CD8">
        <w:rPr>
          <w:lang w:val="en-US"/>
        </w:rPr>
        <w:t>,</w:t>
      </w:r>
      <w:r w:rsidR="0015128F" w:rsidRPr="00382CD8">
        <w:rPr>
          <w:lang w:val="en-US"/>
        </w:rPr>
        <w:t xml:space="preserve"> 2008)</w:t>
      </w:r>
      <w:r w:rsidR="003E1C36" w:rsidRPr="00382CD8">
        <w:rPr>
          <w:lang w:val="en-US"/>
        </w:rPr>
        <w:t>.</w:t>
      </w:r>
      <w:r w:rsidR="0015128F" w:rsidRPr="00382CD8">
        <w:rPr>
          <w:lang w:val="en-US"/>
        </w:rPr>
        <w:t xml:space="preserve"> In Spain from 2000 until 201</w:t>
      </w:r>
      <w:r w:rsidR="00B87FB2" w:rsidRPr="00382CD8">
        <w:rPr>
          <w:lang w:val="en-US"/>
        </w:rPr>
        <w:t>0 only 4 IPOs per year occurred</w:t>
      </w:r>
      <w:r w:rsidR="0015128F" w:rsidRPr="00382CD8">
        <w:rPr>
          <w:lang w:val="en-US"/>
        </w:rPr>
        <w:t xml:space="preserve"> (</w:t>
      </w:r>
      <w:proofErr w:type="spellStart"/>
      <w:r w:rsidR="0015128F" w:rsidRPr="00382CD8">
        <w:rPr>
          <w:lang w:val="en-US"/>
        </w:rPr>
        <w:t>Antón</w:t>
      </w:r>
      <w:proofErr w:type="spellEnd"/>
      <w:r w:rsidR="0015128F" w:rsidRPr="00382CD8">
        <w:rPr>
          <w:lang w:val="en-US"/>
        </w:rPr>
        <w:t xml:space="preserve"> et al.)</w:t>
      </w:r>
      <w:r w:rsidR="00B87FB2" w:rsidRPr="00382CD8">
        <w:rPr>
          <w:lang w:val="en-US"/>
        </w:rPr>
        <w:t>.</w:t>
      </w:r>
      <w:r w:rsidR="0015128F" w:rsidRPr="00382CD8">
        <w:rPr>
          <w:lang w:val="en-US"/>
        </w:rPr>
        <w:t xml:space="preserve"> When comparing it to the frequency of other developing Asian countries, Indonesia has a similar rate of IPOs. Thailand between 1997 and 2007 ne</w:t>
      </w:r>
      <w:r w:rsidR="00B87FB2" w:rsidRPr="00382CD8">
        <w:rPr>
          <w:lang w:val="en-US"/>
        </w:rPr>
        <w:t>wly lists 12 companies per year</w:t>
      </w:r>
      <w:r w:rsidR="0015128F" w:rsidRPr="00382CD8">
        <w:rPr>
          <w:lang w:val="en-US"/>
        </w:rPr>
        <w:t xml:space="preserve"> (</w:t>
      </w:r>
      <w:proofErr w:type="spellStart"/>
      <w:r w:rsidR="0015128F" w:rsidRPr="00382CD8">
        <w:rPr>
          <w:lang w:val="en-US"/>
        </w:rPr>
        <w:t>Chorruk</w:t>
      </w:r>
      <w:proofErr w:type="spellEnd"/>
      <w:r w:rsidR="0015128F" w:rsidRPr="00382CD8">
        <w:rPr>
          <w:lang w:val="en-US"/>
        </w:rPr>
        <w:t>, 2010)</w:t>
      </w:r>
      <w:r w:rsidR="00B87FB2" w:rsidRPr="00382CD8">
        <w:rPr>
          <w:lang w:val="en-US"/>
        </w:rPr>
        <w:t>.</w:t>
      </w:r>
      <w:r w:rsidR="0015128F" w:rsidRPr="00382CD8">
        <w:rPr>
          <w:lang w:val="en-US"/>
        </w:rPr>
        <w:t xml:space="preserve"> </w:t>
      </w:r>
    </w:p>
    <w:p w:rsidR="00B76CB8" w:rsidRPr="00382CD8" w:rsidRDefault="0015128F" w:rsidP="006B7413">
      <w:pPr>
        <w:spacing w:line="360" w:lineRule="auto"/>
        <w:rPr>
          <w:lang w:val="en-US"/>
        </w:rPr>
      </w:pPr>
      <w:r w:rsidRPr="00382CD8">
        <w:rPr>
          <w:lang w:val="en-US"/>
        </w:rPr>
        <w:t xml:space="preserve">When looking at </w:t>
      </w:r>
      <w:r w:rsidR="00382CD8">
        <w:rPr>
          <w:lang w:val="en-US"/>
        </w:rPr>
        <w:t>Figure</w:t>
      </w:r>
      <w:r w:rsidR="00A87152" w:rsidRPr="00382CD8">
        <w:rPr>
          <w:lang w:val="en-US"/>
        </w:rPr>
        <w:t xml:space="preserve"> 2</w:t>
      </w:r>
      <w:r w:rsidR="00B76CB8" w:rsidRPr="00382CD8">
        <w:rPr>
          <w:lang w:val="en-US"/>
        </w:rPr>
        <w:t xml:space="preserve"> </w:t>
      </w:r>
      <w:r w:rsidRPr="00382CD8">
        <w:rPr>
          <w:lang w:val="en-US"/>
        </w:rPr>
        <w:t xml:space="preserve">it can be seen that in 1990 only 3 companies went public. The year before 29 companies made their way to the stock exchange and the years </w:t>
      </w:r>
      <w:r w:rsidR="00E94B11" w:rsidRPr="00382CD8">
        <w:rPr>
          <w:lang w:val="en-US"/>
        </w:rPr>
        <w:t>there</w:t>
      </w:r>
      <w:r w:rsidRPr="00382CD8">
        <w:rPr>
          <w:lang w:val="en-US"/>
        </w:rPr>
        <w:t xml:space="preserve">after a minimum of 10 IPOs per year was reached. </w:t>
      </w:r>
      <w:r w:rsidR="00E94B11" w:rsidRPr="00382CD8">
        <w:rPr>
          <w:lang w:val="en-US"/>
        </w:rPr>
        <w:t>No</w:t>
      </w:r>
      <w:r w:rsidRPr="00382CD8">
        <w:rPr>
          <w:lang w:val="en-US"/>
        </w:rPr>
        <w:t xml:space="preserve"> explanation </w:t>
      </w:r>
      <w:r w:rsidR="00E94B11" w:rsidRPr="00382CD8">
        <w:rPr>
          <w:lang w:val="en-US"/>
        </w:rPr>
        <w:t xml:space="preserve">is to be found </w:t>
      </w:r>
      <w:r w:rsidRPr="00382CD8">
        <w:rPr>
          <w:lang w:val="en-US"/>
        </w:rPr>
        <w:t xml:space="preserve">for this small number </w:t>
      </w:r>
      <w:r w:rsidR="00E94B11" w:rsidRPr="00382CD8">
        <w:rPr>
          <w:lang w:val="en-US"/>
        </w:rPr>
        <w:t>of offerings</w:t>
      </w:r>
      <w:r w:rsidRPr="00382CD8">
        <w:rPr>
          <w:lang w:val="en-US"/>
        </w:rPr>
        <w:t xml:space="preserve">. </w:t>
      </w:r>
      <w:r w:rsidR="00E94B11" w:rsidRPr="00382CD8">
        <w:rPr>
          <w:lang w:val="en-US"/>
        </w:rPr>
        <w:t>Similarly,</w:t>
      </w:r>
      <w:r w:rsidRPr="00382CD8">
        <w:rPr>
          <w:lang w:val="en-US"/>
        </w:rPr>
        <w:t xml:space="preserve"> 1998 and 1999</w:t>
      </w:r>
      <w:r w:rsidR="00E94B11" w:rsidRPr="00382CD8">
        <w:rPr>
          <w:lang w:val="en-US"/>
        </w:rPr>
        <w:t xml:space="preserve"> also show </w:t>
      </w:r>
      <w:r w:rsidR="00253BF7" w:rsidRPr="00382CD8">
        <w:rPr>
          <w:lang w:val="en-US"/>
        </w:rPr>
        <w:t>a substantial decrease in IPOs</w:t>
      </w:r>
      <w:r w:rsidRPr="00382CD8">
        <w:rPr>
          <w:lang w:val="en-US"/>
        </w:rPr>
        <w:t>. However, this time the Asian Financial Crisis, which started in 1997 in Thailand, can be appointed as a direct cause. In 2005 and 2006 Indonesia faced a ‘mini-crisis’ due to rising international oil and import prices. This forced the government to cut its fuel subsidies</w:t>
      </w:r>
      <w:r w:rsidR="0096243F" w:rsidRPr="00382CD8">
        <w:rPr>
          <w:lang w:val="en-US"/>
        </w:rPr>
        <w:t xml:space="preserve"> in order</w:t>
      </w:r>
      <w:r w:rsidR="005C6A04" w:rsidRPr="00382CD8">
        <w:rPr>
          <w:lang w:val="en-US"/>
        </w:rPr>
        <w:t xml:space="preserve"> to stabilize the downfall of its currency</w:t>
      </w:r>
      <w:r w:rsidRPr="00382CD8">
        <w:rPr>
          <w:lang w:val="en-US"/>
        </w:rPr>
        <w:t xml:space="preserve">, which in turn </w:t>
      </w:r>
      <w:proofErr w:type="gramStart"/>
      <w:r w:rsidRPr="00382CD8">
        <w:rPr>
          <w:lang w:val="en-US"/>
        </w:rPr>
        <w:t>lead</w:t>
      </w:r>
      <w:proofErr w:type="gramEnd"/>
      <w:r w:rsidRPr="00382CD8">
        <w:rPr>
          <w:lang w:val="en-US"/>
        </w:rPr>
        <w:t xml:space="preserve"> to the doubling of consumer fuel costs and double digit inflation</w:t>
      </w:r>
      <w:sdt>
        <w:sdtPr>
          <w:rPr>
            <w:lang w:val="en-US"/>
          </w:rPr>
          <w:id w:val="6113089"/>
          <w:citation/>
        </w:sdtPr>
        <w:sdtContent>
          <w:r w:rsidR="005E4184" w:rsidRPr="00382CD8">
            <w:rPr>
              <w:lang w:val="en-US"/>
            </w:rPr>
            <w:fldChar w:fldCharType="begin"/>
          </w:r>
          <w:r w:rsidR="005C6A04" w:rsidRPr="00382CD8">
            <w:rPr>
              <w:lang w:val="en-US"/>
            </w:rPr>
            <w:instrText xml:space="preserve"> CITATION BBC05 \l 1033 </w:instrText>
          </w:r>
          <w:r w:rsidR="005E4184" w:rsidRPr="00382CD8">
            <w:rPr>
              <w:lang w:val="en-US"/>
            </w:rPr>
            <w:fldChar w:fldCharType="separate"/>
          </w:r>
          <w:r w:rsidR="00336490">
            <w:rPr>
              <w:noProof/>
              <w:lang w:val="en-US"/>
            </w:rPr>
            <w:t xml:space="preserve"> (BBC News, 2005)</w:t>
          </w:r>
          <w:r w:rsidR="005E4184" w:rsidRPr="00382CD8">
            <w:rPr>
              <w:lang w:val="en-US"/>
            </w:rPr>
            <w:fldChar w:fldCharType="end"/>
          </w:r>
        </w:sdtContent>
      </w:sdt>
      <w:r w:rsidR="00DE41EA">
        <w:rPr>
          <w:lang w:val="en-US"/>
        </w:rPr>
        <w:t>.</w:t>
      </w:r>
      <w:r w:rsidRPr="00382CD8">
        <w:rPr>
          <w:lang w:val="en-US"/>
        </w:rPr>
        <w:t xml:space="preserve"> </w:t>
      </w:r>
    </w:p>
    <w:p w:rsidR="0015128F" w:rsidRPr="00382CD8" w:rsidRDefault="0015128F" w:rsidP="006B7413">
      <w:pPr>
        <w:spacing w:line="360" w:lineRule="auto"/>
        <w:rPr>
          <w:lang w:val="en-US"/>
        </w:rPr>
      </w:pPr>
      <w:r w:rsidRPr="00382CD8">
        <w:rPr>
          <w:lang w:val="en-US"/>
        </w:rPr>
        <w:t>Thomson One Banker does not contain first trading day closing prices in Indonesia’s native currency the Rupiah. Furthermore, the data in T1 from the offer prices and first day closing prices in US dollars were scarce and inaccurate. As many Indonesian stocks would be penny stocks in the U</w:t>
      </w:r>
      <w:r w:rsidR="00253BF7" w:rsidRPr="00382CD8">
        <w:rPr>
          <w:lang w:val="en-US"/>
        </w:rPr>
        <w:t>.</w:t>
      </w:r>
      <w:r w:rsidRPr="00382CD8">
        <w:rPr>
          <w:lang w:val="en-US"/>
        </w:rPr>
        <w:t>S</w:t>
      </w:r>
      <w:r w:rsidR="00253BF7" w:rsidRPr="00382CD8">
        <w:rPr>
          <w:lang w:val="en-US"/>
        </w:rPr>
        <w:t>.</w:t>
      </w:r>
      <w:r w:rsidRPr="00382CD8">
        <w:rPr>
          <w:lang w:val="en-US"/>
        </w:rPr>
        <w:t xml:space="preserve"> their price was often rounded off to two decimal points. Hence, the DataStream database was used to obtain the unadjusted closing prices in Indonesian Rupiah for the first trading day. DataStream automatically adjusts stock prices for stock splits, second equity offerings and any other number of stock altering techniques. Therefore, the ‘unadjusted’ price is used when investigating IPOs. DataStream was also used to retrieve the unadjusted daily prices for the first 20 trading days. These are used to investigate the </w:t>
      </w:r>
      <w:r w:rsidR="00A961A3" w:rsidRPr="00382CD8">
        <w:rPr>
          <w:lang w:val="en-US"/>
        </w:rPr>
        <w:t>short-term</w:t>
      </w:r>
      <w:r w:rsidRPr="00382CD8">
        <w:rPr>
          <w:lang w:val="en-US"/>
        </w:rPr>
        <w:t xml:space="preserve"> performance of newly listed companies. </w:t>
      </w:r>
    </w:p>
    <w:p w:rsidR="00BB43FB" w:rsidRPr="00382CD8" w:rsidRDefault="00D81732" w:rsidP="0015128F">
      <w:pPr>
        <w:spacing w:line="360" w:lineRule="auto"/>
        <w:rPr>
          <w:lang w:val="en-US"/>
        </w:rPr>
      </w:pPr>
      <w:r w:rsidRPr="00382CD8">
        <w:rPr>
          <w:lang w:val="en-US"/>
        </w:rPr>
        <w:t xml:space="preserve">The </w:t>
      </w:r>
      <w:r w:rsidR="0015128F" w:rsidRPr="00382CD8">
        <w:rPr>
          <w:lang w:val="en-US"/>
        </w:rPr>
        <w:t>IPO</w:t>
      </w:r>
      <w:r w:rsidR="00923008" w:rsidRPr="00382CD8">
        <w:rPr>
          <w:lang w:val="en-US"/>
        </w:rPr>
        <w:t>’s</w:t>
      </w:r>
      <w:r w:rsidR="0015128F" w:rsidRPr="00382CD8">
        <w:rPr>
          <w:lang w:val="en-US"/>
        </w:rPr>
        <w:t xml:space="preserve"> </w:t>
      </w:r>
      <w:r w:rsidRPr="00382CD8">
        <w:rPr>
          <w:lang w:val="en-US"/>
        </w:rPr>
        <w:t xml:space="preserve">initial return is the return the IPO stock </w:t>
      </w:r>
      <w:r w:rsidR="00923008" w:rsidRPr="00382CD8">
        <w:rPr>
          <w:lang w:val="en-US"/>
        </w:rPr>
        <w:t>makes when comparing its</w:t>
      </w:r>
      <w:r w:rsidRPr="00382CD8">
        <w:rPr>
          <w:lang w:val="en-US"/>
        </w:rPr>
        <w:t xml:space="preserve"> first trading day</w:t>
      </w:r>
      <w:r w:rsidR="00923008" w:rsidRPr="00382CD8">
        <w:rPr>
          <w:lang w:val="en-US"/>
        </w:rPr>
        <w:t xml:space="preserve"> closing price t</w:t>
      </w:r>
      <w:r w:rsidRPr="00382CD8">
        <w:rPr>
          <w:lang w:val="en-US"/>
        </w:rPr>
        <w:t>o its offer price. As initial returns are mostly positive and the stock at offering is thereby underpriced, the term underpricing is often used to describe the first day return. In this paper initial return, underpricing and undervaluation are used intercha</w:t>
      </w:r>
      <w:r w:rsidR="00923008" w:rsidRPr="00382CD8">
        <w:rPr>
          <w:lang w:val="en-US"/>
        </w:rPr>
        <w:t>ngeably. In short, underpricing</w:t>
      </w:r>
      <w:r w:rsidR="0015128F" w:rsidRPr="00382CD8">
        <w:rPr>
          <w:lang w:val="en-US"/>
        </w:rPr>
        <w:t xml:space="preserve"> is calculated as follows:</w:t>
      </w:r>
    </w:p>
    <w:p w:rsidR="00253BF7" w:rsidRPr="00382CD8" w:rsidRDefault="00BB43FB" w:rsidP="0015128F">
      <w:pPr>
        <w:spacing w:line="360" w:lineRule="auto"/>
        <w:rPr>
          <w:rFonts w:eastAsiaTheme="minorEastAsia"/>
          <w:b/>
          <w:sz w:val="24"/>
          <w:szCs w:val="24"/>
          <w:lang w:val="en-US"/>
        </w:rPr>
      </w:pPr>
      <w:r w:rsidRPr="00382CD8">
        <w:rPr>
          <w:lang w:val="en-US"/>
        </w:rPr>
        <w:tab/>
      </w:r>
      <m:oMath>
        <m:r>
          <m:rPr>
            <m:sty m:val="bi"/>
          </m:rPr>
          <w:rPr>
            <w:rFonts w:ascii="Cambria Math" w:hAnsi="Cambria Math"/>
            <w:sz w:val="24"/>
            <w:szCs w:val="24"/>
            <w:lang w:val="en-US"/>
          </w:rPr>
          <m:t>Underpricing</m:t>
        </m:r>
        <m:r>
          <m:rPr>
            <m:sty m:val="bi"/>
          </m:rPr>
          <w:rPr>
            <w:rFonts w:ascii="Cambria Math"/>
            <w:sz w:val="24"/>
            <w:szCs w:val="24"/>
            <w:lang w:val="en-US"/>
          </w:rPr>
          <m:t xml:space="preserve"> </m:t>
        </m:r>
        <m:d>
          <m:dPr>
            <m:ctrlPr>
              <w:rPr>
                <w:rFonts w:ascii="Cambria Math" w:hAnsi="Cambria Math"/>
                <w:b/>
                <w:i/>
                <w:sz w:val="24"/>
                <w:szCs w:val="24"/>
                <w:lang w:val="en-US"/>
              </w:rPr>
            </m:ctrlPr>
          </m:dPr>
          <m:e>
            <m:r>
              <m:rPr>
                <m:sty m:val="bi"/>
              </m:rPr>
              <w:rPr>
                <w:rFonts w:ascii="Cambria Math"/>
                <w:sz w:val="24"/>
                <w:szCs w:val="24"/>
                <w:lang w:val="en-US"/>
              </w:rPr>
              <m:t>%</m:t>
            </m:r>
          </m:e>
        </m:d>
        <m:r>
          <m:rPr>
            <m:sty m:val="bi"/>
          </m:rPr>
          <w:rPr>
            <w:rFonts w:ascii="Cambria Math"/>
            <w:sz w:val="24"/>
            <w:szCs w:val="24"/>
            <w:lang w:val="en-US"/>
          </w:rPr>
          <m:t>=</m:t>
        </m:r>
        <m:f>
          <m:fPr>
            <m:ctrlPr>
              <w:rPr>
                <w:rFonts w:ascii="Cambria Math" w:hAnsi="Cambria Math"/>
                <w:b/>
                <w:i/>
                <w:sz w:val="24"/>
                <w:szCs w:val="24"/>
                <w:lang w:val="en-US"/>
              </w:rPr>
            </m:ctrlPr>
          </m:fPr>
          <m:num>
            <m:d>
              <m:dPr>
                <m:ctrlPr>
                  <w:rPr>
                    <w:rFonts w:ascii="Cambria Math" w:hAnsi="Cambria Math"/>
                    <w:b/>
                    <w:i/>
                    <w:sz w:val="24"/>
                    <w:szCs w:val="24"/>
                    <w:lang w:val="en-US"/>
                  </w:rPr>
                </m:ctrlPr>
              </m:dPr>
              <m:e>
                <m:r>
                  <m:rPr>
                    <m:sty m:val="bi"/>
                  </m:rPr>
                  <w:rPr>
                    <w:rFonts w:ascii="Cambria Math" w:hAnsi="Cambria Math"/>
                    <w:sz w:val="24"/>
                    <w:szCs w:val="24"/>
                    <w:lang w:val="en-US"/>
                  </w:rPr>
                  <m:t>First</m:t>
                </m:r>
                <m:r>
                  <m:rPr>
                    <m:sty m:val="bi"/>
                  </m:rPr>
                  <w:rPr>
                    <w:rFonts w:ascii="Cambria Math"/>
                    <w:sz w:val="24"/>
                    <w:szCs w:val="24"/>
                    <w:lang w:val="en-US"/>
                  </w:rPr>
                  <m:t xml:space="preserve"> </m:t>
                </m:r>
                <m:r>
                  <m:rPr>
                    <m:sty m:val="bi"/>
                  </m:rPr>
                  <w:rPr>
                    <w:rFonts w:ascii="Cambria Math" w:hAnsi="Cambria Math"/>
                    <w:sz w:val="24"/>
                    <w:szCs w:val="24"/>
                    <w:lang w:val="en-US"/>
                  </w:rPr>
                  <m:t>day</m:t>
                </m:r>
                <m:r>
                  <m:rPr>
                    <m:sty m:val="bi"/>
                  </m:rPr>
                  <w:rPr>
                    <w:rFonts w:ascii="Cambria Math"/>
                    <w:sz w:val="24"/>
                    <w:szCs w:val="24"/>
                    <w:lang w:val="en-US"/>
                  </w:rPr>
                  <m:t xml:space="preserve"> </m:t>
                </m:r>
                <m:r>
                  <m:rPr>
                    <m:sty m:val="bi"/>
                  </m:rPr>
                  <w:rPr>
                    <w:rFonts w:ascii="Cambria Math" w:hAnsi="Cambria Math"/>
                    <w:sz w:val="24"/>
                    <w:szCs w:val="24"/>
                    <w:lang w:val="en-US"/>
                  </w:rPr>
                  <m:t>closing</m:t>
                </m:r>
                <m:r>
                  <m:rPr>
                    <m:sty m:val="bi"/>
                  </m:rPr>
                  <w:rPr>
                    <w:rFonts w:ascii="Cambria Math"/>
                    <w:sz w:val="24"/>
                    <w:szCs w:val="24"/>
                    <w:lang w:val="en-US"/>
                  </w:rPr>
                  <m:t xml:space="preserve"> </m:t>
                </m:r>
                <m:r>
                  <m:rPr>
                    <m:sty m:val="bi"/>
                  </m:rPr>
                  <w:rPr>
                    <w:rFonts w:ascii="Cambria Math" w:hAnsi="Cambria Math"/>
                    <w:sz w:val="24"/>
                    <w:szCs w:val="24"/>
                    <w:lang w:val="en-US"/>
                  </w:rPr>
                  <m:t>price</m:t>
                </m:r>
                <m:r>
                  <m:rPr>
                    <m:sty m:val="bi"/>
                  </m:rPr>
                  <w:rPr>
                    <w:sz w:val="24"/>
                    <w:szCs w:val="24"/>
                    <w:lang w:val="en-US"/>
                  </w:rPr>
                  <m:t>-</m:t>
                </m:r>
                <m:r>
                  <m:rPr>
                    <m:sty m:val="bi"/>
                  </m:rPr>
                  <w:rPr>
                    <w:rFonts w:ascii="Cambria Math" w:hAnsi="Cambria Math"/>
                    <w:sz w:val="24"/>
                    <w:szCs w:val="24"/>
                    <w:lang w:val="en-US"/>
                  </w:rPr>
                  <m:t>Offer</m:t>
                </m:r>
                <m:r>
                  <m:rPr>
                    <m:sty m:val="bi"/>
                  </m:rPr>
                  <w:rPr>
                    <w:rFonts w:ascii="Cambria Math"/>
                    <w:sz w:val="24"/>
                    <w:szCs w:val="24"/>
                    <w:lang w:val="en-US"/>
                  </w:rPr>
                  <m:t xml:space="preserve"> </m:t>
                </m:r>
                <m:r>
                  <m:rPr>
                    <m:sty m:val="bi"/>
                  </m:rPr>
                  <w:rPr>
                    <w:rFonts w:ascii="Cambria Math" w:hAnsi="Cambria Math"/>
                    <w:sz w:val="24"/>
                    <w:szCs w:val="24"/>
                    <w:lang w:val="en-US"/>
                  </w:rPr>
                  <m:t>price</m:t>
                </m:r>
              </m:e>
            </m:d>
          </m:num>
          <m:den>
            <m:r>
              <m:rPr>
                <m:sty m:val="bi"/>
              </m:rPr>
              <w:rPr>
                <w:rFonts w:ascii="Cambria Math" w:hAnsi="Cambria Math"/>
                <w:sz w:val="24"/>
                <w:szCs w:val="24"/>
                <w:lang w:val="en-US"/>
              </w:rPr>
              <m:t>Offer</m:t>
            </m:r>
            <m:r>
              <m:rPr>
                <m:sty m:val="bi"/>
              </m:rPr>
              <w:rPr>
                <w:rFonts w:ascii="Cambria Math"/>
                <w:sz w:val="24"/>
                <w:szCs w:val="24"/>
                <w:lang w:val="en-US"/>
              </w:rPr>
              <m:t xml:space="preserve"> </m:t>
            </m:r>
            <m:r>
              <m:rPr>
                <m:sty m:val="bi"/>
              </m:rPr>
              <w:rPr>
                <w:rFonts w:ascii="Cambria Math" w:hAnsi="Cambria Math"/>
                <w:sz w:val="24"/>
                <w:szCs w:val="24"/>
                <w:lang w:val="en-US"/>
              </w:rPr>
              <m:t>price</m:t>
            </m:r>
          </m:den>
        </m:f>
        <m:r>
          <m:rPr>
            <m:sty m:val="bi"/>
          </m:rPr>
          <w:rPr>
            <w:rFonts w:ascii="Cambria Math"/>
            <w:sz w:val="24"/>
            <w:szCs w:val="24"/>
            <w:lang w:val="en-US"/>
          </w:rPr>
          <m:t xml:space="preserve"> </m:t>
        </m:r>
        <m:r>
          <m:rPr>
            <m:sty m:val="bi"/>
          </m:rPr>
          <w:rPr>
            <w:rFonts w:ascii="Cambria Math" w:hAnsi="Cambria Math"/>
            <w:sz w:val="24"/>
            <w:szCs w:val="24"/>
            <w:lang w:val="en-US"/>
          </w:rPr>
          <m:t>x</m:t>
        </m:r>
        <m:r>
          <m:rPr>
            <m:sty m:val="bi"/>
          </m:rPr>
          <w:rPr>
            <w:rFonts w:ascii="Cambria Math"/>
            <w:sz w:val="24"/>
            <w:szCs w:val="24"/>
            <w:lang w:val="en-US"/>
          </w:rPr>
          <m:t xml:space="preserve"> </m:t>
        </m:r>
        <m:r>
          <m:rPr>
            <m:sty m:val="bi"/>
          </m:rPr>
          <w:rPr>
            <w:rFonts w:ascii="Cambria Math" w:hAnsi="Cambria Math"/>
            <w:sz w:val="24"/>
            <w:szCs w:val="24"/>
            <w:lang w:val="en-US"/>
          </w:rPr>
          <m:t>100</m:t>
        </m:r>
        <m:r>
          <m:rPr>
            <m:sty m:val="bi"/>
          </m:rPr>
          <w:rPr>
            <w:rFonts w:ascii="Cambria Math"/>
            <w:sz w:val="24"/>
            <w:szCs w:val="24"/>
            <w:lang w:val="en-US"/>
          </w:rPr>
          <m:t>%</m:t>
        </m:r>
      </m:oMath>
      <w:r w:rsidR="00253BF7" w:rsidRPr="00382CD8">
        <w:rPr>
          <w:rFonts w:eastAsiaTheme="minorEastAsia"/>
          <w:b/>
          <w:sz w:val="24"/>
          <w:szCs w:val="24"/>
          <w:lang w:val="en-US"/>
        </w:rPr>
        <w:t xml:space="preserve"> </w:t>
      </w:r>
    </w:p>
    <w:p w:rsidR="003F4714" w:rsidRPr="00382CD8" w:rsidRDefault="0015128F" w:rsidP="0044382E">
      <w:pPr>
        <w:spacing w:line="360" w:lineRule="auto"/>
        <w:rPr>
          <w:lang w:val="en-US"/>
        </w:rPr>
      </w:pPr>
      <w:r w:rsidRPr="00382CD8">
        <w:rPr>
          <w:lang w:val="en-US"/>
        </w:rPr>
        <w:t xml:space="preserve">In the total </w:t>
      </w:r>
      <w:r w:rsidRPr="009F77D6">
        <w:rPr>
          <w:lang w:val="en-US"/>
        </w:rPr>
        <w:t>sample period the average level of underpricing is</w:t>
      </w:r>
      <w:r w:rsidR="00E72530" w:rsidRPr="009F77D6">
        <w:rPr>
          <w:lang w:val="en-US"/>
        </w:rPr>
        <w:t xml:space="preserve"> statistically significant </w:t>
      </w:r>
      <w:r w:rsidR="00B76CB8" w:rsidRPr="009F77D6">
        <w:rPr>
          <w:lang w:val="en-US"/>
        </w:rPr>
        <w:t xml:space="preserve">from 0 </w:t>
      </w:r>
      <w:r w:rsidR="00E72530" w:rsidRPr="009F77D6">
        <w:rPr>
          <w:lang w:val="en-US"/>
        </w:rPr>
        <w:t>at</w:t>
      </w:r>
      <w:r w:rsidRPr="009F77D6">
        <w:rPr>
          <w:lang w:val="en-US"/>
        </w:rPr>
        <w:t xml:space="preserve"> 24.</w:t>
      </w:r>
      <w:r w:rsidR="00870D62" w:rsidRPr="009F77D6">
        <w:rPr>
          <w:lang w:val="en-US"/>
        </w:rPr>
        <w:t>16</w:t>
      </w:r>
      <w:r w:rsidRPr="009F77D6">
        <w:rPr>
          <w:lang w:val="en-US"/>
        </w:rPr>
        <w:t>%. This is respec</w:t>
      </w:r>
      <w:r w:rsidR="00AD26B0" w:rsidRPr="009F77D6">
        <w:rPr>
          <w:lang w:val="en-US"/>
        </w:rPr>
        <w:t xml:space="preserve">tively larger and smaller than in the aforementioned studies on the </w:t>
      </w:r>
      <w:r w:rsidR="00AD26B0" w:rsidRPr="009F77D6">
        <w:rPr>
          <w:lang w:val="en-US"/>
        </w:rPr>
        <w:lastRenderedPageBreak/>
        <w:t xml:space="preserve">Netherlands and Thailand, which showed an average underpricing of 18.2% and 36.23% over their sample periods. </w:t>
      </w:r>
      <w:r w:rsidR="00F57160" w:rsidRPr="009F77D6">
        <w:rPr>
          <w:lang w:val="en-US"/>
        </w:rPr>
        <w:t>This is i</w:t>
      </w:r>
      <w:r w:rsidR="00AD26B0" w:rsidRPr="009F77D6">
        <w:rPr>
          <w:lang w:val="en-US"/>
        </w:rPr>
        <w:t>n</w:t>
      </w:r>
      <w:r w:rsidR="00F57160" w:rsidRPr="009F77D6">
        <w:rPr>
          <w:lang w:val="en-US"/>
        </w:rPr>
        <w:t xml:space="preserve"> line with the average </w:t>
      </w:r>
      <w:proofErr w:type="spellStart"/>
      <w:r w:rsidR="00F57160" w:rsidRPr="009F77D6">
        <w:rPr>
          <w:lang w:val="en-US"/>
        </w:rPr>
        <w:t>underpricing</w:t>
      </w:r>
      <w:proofErr w:type="spellEnd"/>
      <w:r w:rsidR="00F57160" w:rsidRPr="009F77D6">
        <w:rPr>
          <w:lang w:val="en-US"/>
        </w:rPr>
        <w:t xml:space="preserve"> of 28.89% </w:t>
      </w:r>
      <w:proofErr w:type="spellStart"/>
      <w:r w:rsidR="00F57160" w:rsidRPr="009F77D6">
        <w:rPr>
          <w:lang w:val="en-US"/>
        </w:rPr>
        <w:t>Ismiyanti</w:t>
      </w:r>
      <w:proofErr w:type="spellEnd"/>
      <w:r w:rsidR="00F57160" w:rsidRPr="009F77D6">
        <w:rPr>
          <w:lang w:val="en-US"/>
        </w:rPr>
        <w:t xml:space="preserve"> (2010) finds in his paper. The lower average percentage of underpricing is partly the result of the low underpricing in</w:t>
      </w:r>
      <w:r w:rsidR="00AD26B0" w:rsidRPr="009F77D6">
        <w:rPr>
          <w:lang w:val="en-US"/>
        </w:rPr>
        <w:t xml:space="preserve"> 2009 and 2011 </w:t>
      </w:r>
      <w:r w:rsidR="00F57160" w:rsidRPr="009F77D6">
        <w:rPr>
          <w:lang w:val="en-US"/>
        </w:rPr>
        <w:t>when it</w:t>
      </w:r>
      <w:r w:rsidR="00F57160" w:rsidRPr="00382CD8">
        <w:rPr>
          <w:lang w:val="en-US"/>
        </w:rPr>
        <w:t xml:space="preserve"> was around the</w:t>
      </w:r>
      <w:r w:rsidR="00AD26B0" w:rsidRPr="00382CD8">
        <w:rPr>
          <w:lang w:val="en-US"/>
        </w:rPr>
        <w:t xml:space="preserve"> 10%</w:t>
      </w:r>
      <w:r w:rsidR="00F57160" w:rsidRPr="00382CD8">
        <w:rPr>
          <w:lang w:val="en-US"/>
        </w:rPr>
        <w:t xml:space="preserve"> level.</w:t>
      </w:r>
      <w:r w:rsidR="00AD26B0" w:rsidRPr="00382CD8">
        <w:rPr>
          <w:lang w:val="en-US"/>
        </w:rPr>
        <w:t xml:space="preserve"> </w:t>
      </w:r>
      <w:r w:rsidR="00382CD8">
        <w:rPr>
          <w:lang w:val="en-US"/>
        </w:rPr>
        <w:t>Figure</w:t>
      </w:r>
      <w:r w:rsidR="00F57160" w:rsidRPr="00382CD8">
        <w:rPr>
          <w:lang w:val="en-US"/>
        </w:rPr>
        <w:t xml:space="preserve"> 3 shows the level of under</w:t>
      </w:r>
      <w:r w:rsidR="00AD26B0" w:rsidRPr="00382CD8">
        <w:rPr>
          <w:lang w:val="en-US"/>
        </w:rPr>
        <w:t>pricing for each year in blue. As can be observed, IPOs are on average only overvalued in 1990 and 1995 by 4.17% and 0.37% respectively. What is interesting to see is that the level of underpricing is larger in and after periods of crisis. The Asian Financial Crisis hit Indonesia in 1998, and in 1999 underpricing levels averaged at 68.57%. Also in subsequent years IPO</w:t>
      </w:r>
      <w:r w:rsidR="00F57160" w:rsidRPr="00382CD8">
        <w:rPr>
          <w:lang w:val="en-US"/>
        </w:rPr>
        <w:t>s</w:t>
      </w:r>
      <w:r w:rsidR="00AD26B0" w:rsidRPr="00382CD8">
        <w:rPr>
          <w:lang w:val="en-US"/>
        </w:rPr>
        <w:t xml:space="preserve"> were at least undervalued by 50%. Also in 2006, the year of the extreme oil price rises, underpricing increased to 35.09% even though from 2002 onwards underpricing gradually decreased from 31.42% to 16.47%. Remarkably enough, the current Global Financial Crisis did not have any obvio</w:t>
      </w:r>
      <w:r w:rsidR="00F57160" w:rsidRPr="00382CD8">
        <w:rPr>
          <w:lang w:val="en-US"/>
        </w:rPr>
        <w:t>us effects on Indonesian IPOs.</w:t>
      </w:r>
      <w:r w:rsidR="0044382E">
        <w:rPr>
          <w:lang w:val="en-US"/>
        </w:rPr>
        <w:br/>
      </w:r>
      <w:r w:rsidR="005E4184" w:rsidRPr="005E4184">
        <w:rPr>
          <w:lang w:val="en-US"/>
        </w:rPr>
        <w:pict>
          <v:shape id="_x0000_s1035" type="#_x0000_t202" style="position:absolute;margin-left:27.1pt;margin-top:239.75pt;width:374.25pt;height:16pt;z-index:251687936;mso-position-horizontal-relative:text;mso-position-vertical-relative:text" wrapcoords="-43 0 -43 21150 21600 21150 21600 0 -43 0" stroked="f">
            <v:textbox style="mso-next-textbox:#_x0000_s1035" inset="0,0,0,0">
              <w:txbxContent>
                <w:p w:rsidR="007A350C" w:rsidRPr="00FE0643" w:rsidRDefault="007A350C" w:rsidP="00AD335B">
                  <w:pPr>
                    <w:pStyle w:val="Caption"/>
                    <w:rPr>
                      <w:noProof/>
                      <w:color w:val="auto"/>
                      <w:sz w:val="20"/>
                      <w:szCs w:val="20"/>
                      <w:lang w:val="en-US"/>
                    </w:rPr>
                  </w:pPr>
                  <w:proofErr w:type="gramStart"/>
                  <w:r>
                    <w:rPr>
                      <w:color w:val="auto"/>
                      <w:sz w:val="20"/>
                      <w:szCs w:val="20"/>
                      <w:lang w:val="en-US"/>
                    </w:rPr>
                    <w:t>Figure</w:t>
                  </w:r>
                  <w:r w:rsidRPr="00FE0643">
                    <w:rPr>
                      <w:color w:val="auto"/>
                      <w:sz w:val="20"/>
                      <w:szCs w:val="20"/>
                      <w:lang w:val="en-US"/>
                    </w:rPr>
                    <w:t xml:space="preserve"> </w:t>
                  </w:r>
                  <w:proofErr w:type="gramEnd"/>
                  <w:r w:rsidR="005E4184" w:rsidRPr="00FE0643">
                    <w:rPr>
                      <w:color w:val="auto"/>
                      <w:sz w:val="20"/>
                      <w:szCs w:val="20"/>
                      <w:lang w:val="en-US"/>
                    </w:rPr>
                    <w:fldChar w:fldCharType="begin"/>
                  </w:r>
                  <w:r w:rsidRPr="00FE0643">
                    <w:rPr>
                      <w:color w:val="auto"/>
                      <w:sz w:val="20"/>
                      <w:szCs w:val="20"/>
                      <w:lang w:val="en-US"/>
                    </w:rPr>
                    <w:instrText xml:space="preserve"> SEQ Figuur \* ARABIC </w:instrText>
                  </w:r>
                  <w:r w:rsidR="005E4184" w:rsidRPr="00FE0643">
                    <w:rPr>
                      <w:color w:val="auto"/>
                      <w:sz w:val="20"/>
                      <w:szCs w:val="20"/>
                      <w:lang w:val="en-US"/>
                    </w:rPr>
                    <w:fldChar w:fldCharType="separate"/>
                  </w:r>
                  <w:r w:rsidRPr="00FE0643">
                    <w:rPr>
                      <w:noProof/>
                      <w:color w:val="auto"/>
                      <w:sz w:val="20"/>
                      <w:szCs w:val="20"/>
                      <w:lang w:val="en-US"/>
                    </w:rPr>
                    <w:t>3</w:t>
                  </w:r>
                  <w:r w:rsidR="005E4184" w:rsidRPr="00FE0643">
                    <w:rPr>
                      <w:color w:val="auto"/>
                      <w:sz w:val="20"/>
                      <w:szCs w:val="20"/>
                      <w:lang w:val="en-US"/>
                    </w:rPr>
                    <w:fldChar w:fldCharType="end"/>
                  </w:r>
                  <w:proofErr w:type="gramStart"/>
                  <w:r w:rsidRPr="00FE0643">
                    <w:rPr>
                      <w:color w:val="auto"/>
                      <w:sz w:val="20"/>
                      <w:szCs w:val="20"/>
                      <w:lang w:val="en-US"/>
                    </w:rPr>
                    <w:t>.</w:t>
                  </w:r>
                  <w:proofErr w:type="gramEnd"/>
                  <w:r w:rsidRPr="00FE0643">
                    <w:rPr>
                      <w:color w:val="auto"/>
                      <w:sz w:val="20"/>
                      <w:szCs w:val="20"/>
                      <w:lang w:val="en-US"/>
                    </w:rPr>
                    <w:t xml:space="preserve"> Underpricing and market excess underpricing per year.</w:t>
                  </w:r>
                </w:p>
              </w:txbxContent>
            </v:textbox>
            <w10:wrap type="tight"/>
          </v:shape>
        </w:pict>
      </w:r>
    </w:p>
    <w:p w:rsidR="00BB43FB" w:rsidRPr="00382CD8" w:rsidRDefault="0044382E" w:rsidP="003F4714">
      <w:pPr>
        <w:pStyle w:val="Caption"/>
        <w:rPr>
          <w:color w:val="auto"/>
          <w:lang w:val="en-US"/>
        </w:rPr>
      </w:pPr>
      <w:r>
        <w:rPr>
          <w:noProof/>
          <w:color w:val="auto"/>
          <w:lang w:eastAsia="nl-NL"/>
        </w:rPr>
        <w:drawing>
          <wp:anchor distT="0" distB="0" distL="114300" distR="114300" simplePos="0" relativeHeight="251667456" behindDoc="1" locked="0" layoutInCell="1" allowOverlap="1">
            <wp:simplePos x="0" y="0"/>
            <wp:positionH relativeFrom="column">
              <wp:posOffset>320675</wp:posOffset>
            </wp:positionH>
            <wp:positionV relativeFrom="paragraph">
              <wp:posOffset>50800</wp:posOffset>
            </wp:positionV>
            <wp:extent cx="4774565" cy="3030220"/>
            <wp:effectExtent l="19050" t="0" r="26035" b="0"/>
            <wp:wrapTight wrapText="bothSides">
              <wp:wrapPolygon edited="0">
                <wp:start x="-86" y="0"/>
                <wp:lineTo x="-86" y="21591"/>
                <wp:lineTo x="21718" y="21591"/>
                <wp:lineTo x="21718" y="0"/>
                <wp:lineTo x="-86" y="0"/>
              </wp:wrapPolygon>
            </wp:wrapTight>
            <wp:docPr id="6" name="Grafie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BF7A2C" w:rsidRPr="00382CD8" w:rsidRDefault="00BF7A2C" w:rsidP="00BF7A2C">
      <w:pPr>
        <w:spacing w:line="360" w:lineRule="auto"/>
        <w:rPr>
          <w:lang w:val="en-US"/>
        </w:rPr>
      </w:pPr>
    </w:p>
    <w:p w:rsidR="00BF7A2C" w:rsidRPr="00382CD8" w:rsidRDefault="00BF7A2C" w:rsidP="00BF7A2C">
      <w:pPr>
        <w:spacing w:line="360" w:lineRule="auto"/>
        <w:rPr>
          <w:lang w:val="en-US"/>
        </w:rPr>
      </w:pPr>
    </w:p>
    <w:p w:rsidR="00BF7A2C" w:rsidRPr="00382CD8" w:rsidRDefault="00BF7A2C" w:rsidP="00BF7A2C">
      <w:pPr>
        <w:spacing w:line="360" w:lineRule="auto"/>
        <w:rPr>
          <w:lang w:val="en-US"/>
        </w:rPr>
      </w:pPr>
    </w:p>
    <w:p w:rsidR="00BF7A2C" w:rsidRPr="00382CD8" w:rsidRDefault="00BF7A2C" w:rsidP="00BF7A2C">
      <w:pPr>
        <w:spacing w:line="360" w:lineRule="auto"/>
        <w:rPr>
          <w:lang w:val="en-US"/>
        </w:rPr>
      </w:pPr>
    </w:p>
    <w:p w:rsidR="00BF7A2C" w:rsidRPr="00382CD8" w:rsidRDefault="00BF7A2C" w:rsidP="00BF7A2C">
      <w:pPr>
        <w:spacing w:line="360" w:lineRule="auto"/>
        <w:rPr>
          <w:lang w:val="en-US"/>
        </w:rPr>
      </w:pPr>
    </w:p>
    <w:p w:rsidR="00BF7A2C" w:rsidRPr="00382CD8" w:rsidRDefault="00BF7A2C" w:rsidP="00BF7A2C">
      <w:pPr>
        <w:spacing w:line="360" w:lineRule="auto"/>
        <w:rPr>
          <w:lang w:val="en-US"/>
        </w:rPr>
      </w:pPr>
    </w:p>
    <w:p w:rsidR="00BF7A2C" w:rsidRDefault="00AD26B0" w:rsidP="00BF7A2C">
      <w:pPr>
        <w:spacing w:line="360" w:lineRule="auto"/>
        <w:rPr>
          <w:lang w:val="en-US"/>
        </w:rPr>
      </w:pPr>
      <w:r w:rsidRPr="00382CD8">
        <w:rPr>
          <w:lang w:val="en-US"/>
        </w:rPr>
        <w:br/>
      </w:r>
    </w:p>
    <w:p w:rsidR="0044382E" w:rsidRPr="00382CD8" w:rsidRDefault="0044382E" w:rsidP="00BF7A2C">
      <w:pPr>
        <w:spacing w:line="360" w:lineRule="auto"/>
        <w:rPr>
          <w:lang w:val="en-US"/>
        </w:rPr>
      </w:pPr>
    </w:p>
    <w:p w:rsidR="00BB43FB" w:rsidRPr="00382CD8" w:rsidRDefault="00AD26B0" w:rsidP="00BF7A2C">
      <w:pPr>
        <w:spacing w:line="360" w:lineRule="auto"/>
        <w:rPr>
          <w:lang w:val="en-US"/>
        </w:rPr>
      </w:pPr>
      <w:r w:rsidRPr="00382CD8">
        <w:rPr>
          <w:lang w:val="en-US"/>
        </w:rPr>
        <w:t>To ensure that IPO underpricing is not caused by regular stock market increases, the market return is subtracted from the initial underpricing. The MSCI Indonesia is used as a proxy for the market return. This leads to the following formula in which ‘</w:t>
      </w:r>
      <w:proofErr w:type="spellStart"/>
      <w:r w:rsidRPr="00382CD8">
        <w:rPr>
          <w:lang w:val="en-US"/>
        </w:rPr>
        <w:t>i</w:t>
      </w:r>
      <w:proofErr w:type="spellEnd"/>
      <w:r w:rsidRPr="00382CD8">
        <w:rPr>
          <w:lang w:val="en-US"/>
        </w:rPr>
        <w:t>’ represents a company and ‘j’ the offer date:</w:t>
      </w:r>
    </w:p>
    <w:p w:rsidR="0015128F" w:rsidRPr="00382CD8" w:rsidRDefault="00AD26B0" w:rsidP="0015128F">
      <w:pPr>
        <w:spacing w:line="360" w:lineRule="auto"/>
        <w:rPr>
          <w:lang w:val="en-US"/>
        </w:rPr>
      </w:pPr>
      <m:oMathPara>
        <m:oMath>
          <m:r>
            <m:rPr>
              <m:sty m:val="bi"/>
            </m:rPr>
            <w:rPr>
              <w:rFonts w:ascii="Cambria Math" w:hAnsi="Cambria Math"/>
              <w:sz w:val="24"/>
              <w:szCs w:val="24"/>
              <w:lang w:val="en-US"/>
            </w:rPr>
            <m:t>Market</m:t>
          </m:r>
          <m:r>
            <m:rPr>
              <m:sty m:val="bi"/>
            </m:rPr>
            <w:rPr>
              <w:rFonts w:ascii="Cambria Math"/>
              <w:sz w:val="24"/>
              <w:szCs w:val="24"/>
              <w:lang w:val="en-US"/>
            </w:rPr>
            <m:t xml:space="preserve"> </m:t>
          </m:r>
          <m:r>
            <m:rPr>
              <m:sty m:val="bi"/>
            </m:rPr>
            <w:rPr>
              <w:rFonts w:ascii="Cambria Math" w:hAnsi="Cambria Math"/>
              <w:sz w:val="24"/>
              <w:szCs w:val="24"/>
              <w:lang w:val="en-US"/>
            </w:rPr>
            <m:t>Excess</m:t>
          </m:r>
          <m:r>
            <m:rPr>
              <m:sty m:val="bi"/>
            </m:rPr>
            <w:rPr>
              <w:rFonts w:ascii="Cambria Math"/>
              <w:sz w:val="24"/>
              <w:szCs w:val="24"/>
              <w:lang w:val="en-US"/>
            </w:rPr>
            <m:t xml:space="preserve"> </m:t>
          </m:r>
          <m:r>
            <m:rPr>
              <m:sty m:val="bi"/>
            </m:rPr>
            <w:rPr>
              <w:rFonts w:ascii="Cambria Math" w:hAnsi="Cambria Math"/>
              <w:sz w:val="24"/>
              <w:szCs w:val="24"/>
              <w:lang w:val="en-US"/>
            </w:rPr>
            <m:t>Underpricin</m:t>
          </m:r>
          <m:sSub>
            <m:sSubPr>
              <m:ctrlPr>
                <w:rPr>
                  <w:rFonts w:ascii="Cambria Math" w:hAnsi="Cambria Math"/>
                  <w:b/>
                  <w:i/>
                  <w:sz w:val="24"/>
                  <w:szCs w:val="24"/>
                  <w:lang w:val="en-US"/>
                </w:rPr>
              </m:ctrlPr>
            </m:sSubPr>
            <m:e>
              <m:r>
                <m:rPr>
                  <m:sty m:val="bi"/>
                </m:rPr>
                <w:rPr>
                  <w:rFonts w:ascii="Cambria Math" w:hAnsi="Cambria Math"/>
                  <w:sz w:val="24"/>
                  <w:szCs w:val="24"/>
                  <w:lang w:val="en-US"/>
                </w:rPr>
                <m:t>g</m:t>
              </m:r>
            </m:e>
            <m:sub>
              <m:r>
                <m:rPr>
                  <m:sty m:val="bi"/>
                </m:rPr>
                <w:rPr>
                  <w:rFonts w:ascii="Cambria Math" w:hAnsi="Cambria Math"/>
                  <w:sz w:val="24"/>
                  <w:szCs w:val="24"/>
                  <w:lang w:val="en-US"/>
                </w:rPr>
                <m:t>i</m:t>
              </m:r>
              <m:r>
                <m:rPr>
                  <m:sty m:val="bi"/>
                </m:rPr>
                <w:rPr>
                  <w:rFonts w:ascii="Cambria Math"/>
                  <w:sz w:val="24"/>
                  <w:szCs w:val="24"/>
                  <w:lang w:val="en-US"/>
                </w:rPr>
                <m:t>,</m:t>
              </m:r>
              <m:r>
                <m:rPr>
                  <m:sty m:val="bi"/>
                </m:rPr>
                <w:rPr>
                  <w:rFonts w:ascii="Cambria Math" w:hAnsi="Cambria Math"/>
                  <w:sz w:val="24"/>
                  <w:szCs w:val="24"/>
                  <w:lang w:val="en-US"/>
                </w:rPr>
                <m:t>j</m:t>
              </m:r>
            </m:sub>
          </m:sSub>
          <m:r>
            <m:rPr>
              <m:sty m:val="bi"/>
            </m:rPr>
            <w:rPr>
              <w:rFonts w:ascii="Cambria Math"/>
              <w:sz w:val="24"/>
              <w:szCs w:val="24"/>
              <w:lang w:val="en-US"/>
            </w:rPr>
            <m:t xml:space="preserve"> = </m:t>
          </m:r>
          <m:r>
            <m:rPr>
              <m:sty m:val="bi"/>
            </m:rPr>
            <w:rPr>
              <w:rFonts w:ascii="Cambria Math" w:hAnsi="Cambria Math"/>
              <w:sz w:val="24"/>
              <w:szCs w:val="24"/>
              <w:lang w:val="en-US"/>
            </w:rPr>
            <m:t>Underpricin</m:t>
          </m:r>
          <m:sSub>
            <m:sSubPr>
              <m:ctrlPr>
                <w:rPr>
                  <w:rFonts w:ascii="Cambria Math" w:hAnsi="Cambria Math"/>
                  <w:b/>
                  <w:i/>
                  <w:sz w:val="24"/>
                  <w:szCs w:val="24"/>
                  <w:vertAlign w:val="subscript"/>
                  <w:lang w:val="en-US"/>
                </w:rPr>
              </m:ctrlPr>
            </m:sSubPr>
            <m:e>
              <m:r>
                <m:rPr>
                  <m:sty m:val="bi"/>
                </m:rPr>
                <w:rPr>
                  <w:rFonts w:ascii="Cambria Math" w:hAnsi="Cambria Math"/>
                  <w:sz w:val="24"/>
                  <w:szCs w:val="24"/>
                  <w:vertAlign w:val="subscript"/>
                  <w:lang w:val="en-US"/>
                </w:rPr>
                <m:t>g</m:t>
              </m:r>
            </m:e>
            <m:sub>
              <m:r>
                <m:rPr>
                  <m:sty m:val="bi"/>
                </m:rPr>
                <w:rPr>
                  <w:rFonts w:ascii="Cambria Math" w:hAnsi="Cambria Math"/>
                  <w:sz w:val="24"/>
                  <w:szCs w:val="24"/>
                  <w:vertAlign w:val="subscript"/>
                  <w:lang w:val="en-US"/>
                </w:rPr>
                <m:t>i</m:t>
              </m:r>
              <m:r>
                <m:rPr>
                  <m:sty m:val="bi"/>
                </m:rPr>
                <w:rPr>
                  <w:rFonts w:ascii="Cambria Math"/>
                  <w:sz w:val="24"/>
                  <w:szCs w:val="24"/>
                  <w:vertAlign w:val="subscript"/>
                  <w:lang w:val="en-US"/>
                </w:rPr>
                <m:t>,</m:t>
              </m:r>
              <m:r>
                <m:rPr>
                  <m:sty m:val="bi"/>
                </m:rPr>
                <w:rPr>
                  <w:rFonts w:ascii="Cambria Math" w:hAnsi="Cambria Math"/>
                  <w:sz w:val="24"/>
                  <w:szCs w:val="24"/>
                  <w:vertAlign w:val="subscript"/>
                  <w:lang w:val="en-US"/>
                </w:rPr>
                <m:t>j</m:t>
              </m:r>
            </m:sub>
          </m:sSub>
          <m:r>
            <m:rPr>
              <m:sty m:val="bi"/>
            </m:rPr>
            <w:rPr>
              <w:rFonts w:ascii="Cambria Math"/>
              <w:sz w:val="24"/>
              <w:szCs w:val="24"/>
              <w:lang w:val="en-US"/>
            </w:rPr>
            <m:t xml:space="preserve"> </m:t>
          </m:r>
          <m:r>
            <m:rPr>
              <m:sty m:val="bi"/>
            </m:rPr>
            <w:rPr>
              <w:sz w:val="24"/>
              <w:szCs w:val="24"/>
              <w:lang w:val="en-US"/>
            </w:rPr>
            <m:t>–</m:t>
          </m:r>
          <m:r>
            <m:rPr>
              <m:sty m:val="bi"/>
            </m:rPr>
            <w:rPr>
              <w:rFonts w:ascii="Cambria Math"/>
              <w:sz w:val="24"/>
              <w:szCs w:val="24"/>
              <w:lang w:val="en-US"/>
            </w:rPr>
            <m:t xml:space="preserve"> </m:t>
          </m:r>
          <m:r>
            <m:rPr>
              <m:sty m:val="bi"/>
            </m:rPr>
            <w:rPr>
              <w:rFonts w:ascii="Cambria Math" w:hAnsi="Cambria Math"/>
              <w:sz w:val="24"/>
              <w:szCs w:val="24"/>
              <w:lang w:val="en-US"/>
            </w:rPr>
            <m:t>Market</m:t>
          </m:r>
          <m:r>
            <m:rPr>
              <m:sty m:val="bi"/>
            </m:rPr>
            <w:rPr>
              <w:rFonts w:ascii="Cambria Math"/>
              <w:sz w:val="24"/>
              <w:szCs w:val="24"/>
              <w:lang w:val="en-US"/>
            </w:rPr>
            <m:t xml:space="preserve"> </m:t>
          </m:r>
          <m:r>
            <m:rPr>
              <m:sty m:val="bi"/>
            </m:rPr>
            <w:rPr>
              <w:rFonts w:ascii="Cambria Math" w:hAnsi="Cambria Math"/>
              <w:sz w:val="24"/>
              <w:szCs w:val="24"/>
              <w:lang w:val="en-US"/>
            </w:rPr>
            <m:t>Retur</m:t>
          </m:r>
          <m:sSub>
            <m:sSubPr>
              <m:ctrlPr>
                <w:rPr>
                  <w:rFonts w:ascii="Cambria Math" w:hAnsi="Cambria Math"/>
                  <w:b/>
                  <w:i/>
                  <w:sz w:val="24"/>
                  <w:szCs w:val="24"/>
                  <w:vertAlign w:val="subscript"/>
                  <w:lang w:val="en-US"/>
                </w:rPr>
              </m:ctrlPr>
            </m:sSubPr>
            <m:e>
              <m:r>
                <m:rPr>
                  <m:sty m:val="bi"/>
                </m:rPr>
                <w:rPr>
                  <w:rFonts w:ascii="Cambria Math" w:hAnsi="Cambria Math"/>
                  <w:sz w:val="24"/>
                  <w:szCs w:val="24"/>
                  <w:vertAlign w:val="subscript"/>
                  <w:lang w:val="en-US"/>
                </w:rPr>
                <m:t>n</m:t>
              </m:r>
            </m:e>
            <m:sub>
              <m:r>
                <m:rPr>
                  <m:sty m:val="bi"/>
                </m:rPr>
                <w:rPr>
                  <w:rFonts w:ascii="Cambria Math" w:hAnsi="Cambria Math"/>
                  <w:sz w:val="24"/>
                  <w:szCs w:val="24"/>
                  <w:vertAlign w:val="subscript"/>
                  <w:lang w:val="en-US"/>
                </w:rPr>
                <m:t>j</m:t>
              </m:r>
            </m:sub>
          </m:sSub>
        </m:oMath>
      </m:oMathPara>
    </w:p>
    <w:p w:rsidR="004456AB" w:rsidRPr="00382CD8" w:rsidRDefault="00382CD8" w:rsidP="00BF7A2C">
      <w:pPr>
        <w:spacing w:line="360" w:lineRule="auto"/>
        <w:rPr>
          <w:lang w:val="en-US"/>
        </w:rPr>
      </w:pPr>
      <w:r>
        <w:rPr>
          <w:lang w:val="en-US"/>
        </w:rPr>
        <w:t>Figure</w:t>
      </w:r>
      <w:r w:rsidR="00BF7A2C" w:rsidRPr="00382CD8">
        <w:rPr>
          <w:lang w:val="en-US"/>
        </w:rPr>
        <w:t xml:space="preserve"> </w:t>
      </w:r>
      <w:r w:rsidR="00A276B3" w:rsidRPr="00382CD8">
        <w:rPr>
          <w:lang w:val="en-US"/>
        </w:rPr>
        <w:t>3</w:t>
      </w:r>
      <w:r w:rsidR="00BB43FB" w:rsidRPr="00382CD8">
        <w:rPr>
          <w:lang w:val="en-US"/>
        </w:rPr>
        <w:t xml:space="preserve"> also displays the market excess levels of underpricing per year. It can be seen that the difference betwee</w:t>
      </w:r>
      <w:r w:rsidR="00AD26B0" w:rsidRPr="00382CD8">
        <w:rPr>
          <w:lang w:val="en-US"/>
        </w:rPr>
        <w:t xml:space="preserve">n these two variables is very small. Over the entire sample period the level of market excess underpricing is 24.33%, which is 0.17% higher than the raw level of underpricing. </w:t>
      </w:r>
      <w:r w:rsidR="00AD26B0" w:rsidRPr="00382CD8">
        <w:rPr>
          <w:lang w:val="en-US"/>
        </w:rPr>
        <w:lastRenderedPageBreak/>
        <w:t xml:space="preserve">Thereby, the substantial first day positive return of firms going public is, although the two values are not statistically different from each other, further confirmed. </w:t>
      </w:r>
    </w:p>
    <w:p w:rsidR="0005509A" w:rsidRPr="00382CD8" w:rsidRDefault="00382CD8" w:rsidP="00BF7A2C">
      <w:pPr>
        <w:spacing w:line="360" w:lineRule="auto"/>
        <w:rPr>
          <w:lang w:val="en-US"/>
        </w:rPr>
      </w:pPr>
      <w:r>
        <w:rPr>
          <w:lang w:val="en-US"/>
        </w:rPr>
        <w:t>Table</w:t>
      </w:r>
      <w:r w:rsidR="0044382E">
        <w:rPr>
          <w:lang w:val="en-US"/>
        </w:rPr>
        <w:t xml:space="preserve"> 2</w:t>
      </w:r>
      <w:r w:rsidR="00AD26B0" w:rsidRPr="00382CD8">
        <w:rPr>
          <w:lang w:val="en-US"/>
        </w:rPr>
        <w:t xml:space="preserve"> shows additional descriptive statistics of the excess underpricing for the full sample and the different </w:t>
      </w:r>
      <w:r w:rsidR="009B55D0" w:rsidRPr="00382CD8">
        <w:rPr>
          <w:lang w:val="en-US"/>
        </w:rPr>
        <w:t>subsample</w:t>
      </w:r>
      <w:r w:rsidR="00AD26B0" w:rsidRPr="00382CD8">
        <w:rPr>
          <w:lang w:val="en-US"/>
        </w:rPr>
        <w:t xml:space="preserve">s. In each </w:t>
      </w:r>
      <w:r w:rsidR="009B55D0" w:rsidRPr="00382CD8">
        <w:rPr>
          <w:lang w:val="en-US"/>
        </w:rPr>
        <w:t>subsample</w:t>
      </w:r>
      <w:r w:rsidR="000A6767" w:rsidRPr="00382CD8">
        <w:rPr>
          <w:lang w:val="en-US"/>
        </w:rPr>
        <w:t xml:space="preserve"> underpricing is </w:t>
      </w:r>
      <w:r w:rsidR="00AD26B0" w:rsidRPr="00382CD8">
        <w:rPr>
          <w:lang w:val="en-US"/>
        </w:rPr>
        <w:t>sig</w:t>
      </w:r>
      <w:r w:rsidR="000A6767" w:rsidRPr="00382CD8">
        <w:rPr>
          <w:lang w:val="en-US"/>
        </w:rPr>
        <w:t>nificantly</w:t>
      </w:r>
      <w:r w:rsidR="00AD26B0" w:rsidRPr="00382CD8">
        <w:rPr>
          <w:lang w:val="en-US"/>
        </w:rPr>
        <w:t xml:space="preserve"> different from 0. </w:t>
      </w:r>
      <w:r w:rsidR="009B55D0" w:rsidRPr="00382CD8">
        <w:rPr>
          <w:lang w:val="en-US"/>
        </w:rPr>
        <w:t>Subsample</w:t>
      </w:r>
      <w:r w:rsidR="00AD26B0" w:rsidRPr="00382CD8">
        <w:rPr>
          <w:lang w:val="en-US"/>
        </w:rPr>
        <w:t xml:space="preserve"> 1 shows the lowest average undervaluation, 9.03%, and </w:t>
      </w:r>
      <w:r w:rsidR="009B55D0" w:rsidRPr="00382CD8">
        <w:rPr>
          <w:lang w:val="en-US"/>
        </w:rPr>
        <w:t>subsample</w:t>
      </w:r>
      <w:r w:rsidR="0044382E">
        <w:rPr>
          <w:lang w:val="en-US"/>
        </w:rPr>
        <w:t xml:space="preserve"> 2 shows the highest, 41.97</w:t>
      </w:r>
      <w:r w:rsidR="00AD26B0" w:rsidRPr="00382CD8">
        <w:rPr>
          <w:lang w:val="en-US"/>
        </w:rPr>
        <w:t xml:space="preserve">%. The percentage of undervalued firms </w:t>
      </w:r>
      <w:r w:rsidR="009B55D0" w:rsidRPr="00382CD8">
        <w:rPr>
          <w:lang w:val="en-US"/>
        </w:rPr>
        <w:t>in each sample is at least 75%.</w:t>
      </w:r>
      <w:r w:rsidR="00AD26B0" w:rsidRPr="00382CD8">
        <w:rPr>
          <w:lang w:val="en-US"/>
        </w:rPr>
        <w:t xml:space="preserve"> Also when looking at the different </w:t>
      </w:r>
      <w:r w:rsidR="009B55D0" w:rsidRPr="00382CD8">
        <w:rPr>
          <w:lang w:val="en-US"/>
        </w:rPr>
        <w:t>subsample</w:t>
      </w:r>
      <w:r w:rsidR="00AD26B0" w:rsidRPr="00382CD8">
        <w:rPr>
          <w:lang w:val="en-US"/>
        </w:rPr>
        <w:t xml:space="preserve">s, the distribution is always skewed to the right. All samples, except </w:t>
      </w:r>
      <w:r w:rsidR="009B55D0" w:rsidRPr="00382CD8">
        <w:rPr>
          <w:lang w:val="en-US"/>
        </w:rPr>
        <w:t>subsample</w:t>
      </w:r>
      <w:r w:rsidR="00AD26B0" w:rsidRPr="00382CD8">
        <w:rPr>
          <w:lang w:val="en-US"/>
        </w:rPr>
        <w:t xml:space="preserve"> 4, reject the </w:t>
      </w:r>
      <w:proofErr w:type="spellStart"/>
      <w:r w:rsidR="00AD26B0" w:rsidRPr="00382CD8">
        <w:rPr>
          <w:lang w:val="en-US"/>
        </w:rPr>
        <w:t>Jarque-Bera</w:t>
      </w:r>
      <w:proofErr w:type="spellEnd"/>
      <w:r w:rsidR="00AD26B0" w:rsidRPr="00382CD8">
        <w:rPr>
          <w:lang w:val="en-US"/>
        </w:rPr>
        <w:t xml:space="preserve"> test of normality at the 5% level. However, due to the large number of observations and the central limit theory this does not become a problem when running the OLS regressions</w:t>
      </w:r>
      <w:r w:rsidR="00BD5EBC" w:rsidRPr="00382CD8">
        <w:rPr>
          <w:lang w:val="en-US"/>
        </w:rPr>
        <w:t xml:space="preserve">. </w:t>
      </w:r>
      <w:r w:rsidR="0005509A" w:rsidRPr="00382CD8">
        <w:rPr>
          <w:lang w:val="en-US"/>
        </w:rPr>
        <w:t xml:space="preserve">Appendix A contains the distribution graphs </w:t>
      </w:r>
      <w:r w:rsidR="004A03F1" w:rsidRPr="00382CD8">
        <w:rPr>
          <w:lang w:val="en-US"/>
        </w:rPr>
        <w:t xml:space="preserve">of the different samples. What </w:t>
      </w:r>
      <w:r w:rsidR="0005509A" w:rsidRPr="00382CD8">
        <w:rPr>
          <w:lang w:val="en-US"/>
        </w:rPr>
        <w:t>clearly</w:t>
      </w:r>
      <w:r w:rsidR="00DE3FEA" w:rsidRPr="00382CD8">
        <w:rPr>
          <w:lang w:val="en-US"/>
        </w:rPr>
        <w:t xml:space="preserve"> can</w:t>
      </w:r>
      <w:r w:rsidR="0005509A" w:rsidRPr="00382CD8">
        <w:rPr>
          <w:lang w:val="en-US"/>
        </w:rPr>
        <w:t xml:space="preserve"> be observed from the</w:t>
      </w:r>
      <w:r w:rsidR="00DE3FEA" w:rsidRPr="00382CD8">
        <w:rPr>
          <w:lang w:val="en-US"/>
        </w:rPr>
        <w:t>se</w:t>
      </w:r>
      <w:r w:rsidR="0005509A" w:rsidRPr="00382CD8">
        <w:rPr>
          <w:lang w:val="en-US"/>
        </w:rPr>
        <w:t xml:space="preserve"> graphs</w:t>
      </w:r>
      <w:r w:rsidR="00CC23B8" w:rsidRPr="00382CD8">
        <w:rPr>
          <w:lang w:val="en-US"/>
        </w:rPr>
        <w:t xml:space="preserve"> is that the samples are skewed to the right. </w:t>
      </w:r>
    </w:p>
    <w:p w:rsidR="00022AD8" w:rsidRPr="00382CD8" w:rsidRDefault="00382CD8" w:rsidP="00022AD8">
      <w:pPr>
        <w:pStyle w:val="Caption"/>
        <w:keepNext/>
        <w:rPr>
          <w:color w:val="auto"/>
          <w:sz w:val="20"/>
          <w:szCs w:val="20"/>
          <w:lang w:val="en-US"/>
        </w:rPr>
      </w:pPr>
      <w:proofErr w:type="gramStart"/>
      <w:r>
        <w:rPr>
          <w:color w:val="auto"/>
          <w:sz w:val="20"/>
          <w:szCs w:val="20"/>
          <w:lang w:val="en-US"/>
        </w:rPr>
        <w:t>Table</w:t>
      </w:r>
      <w:r w:rsidR="00AD26B0" w:rsidRPr="00382CD8">
        <w:rPr>
          <w:color w:val="auto"/>
          <w:sz w:val="20"/>
          <w:szCs w:val="20"/>
          <w:lang w:val="en-US"/>
        </w:rPr>
        <w:t xml:space="preserve"> 2.</w:t>
      </w:r>
      <w:proofErr w:type="gramEnd"/>
      <w:r w:rsidR="00AD26B0" w:rsidRPr="00382CD8">
        <w:rPr>
          <w:color w:val="auto"/>
          <w:sz w:val="20"/>
          <w:szCs w:val="20"/>
          <w:lang w:val="en-US"/>
        </w:rPr>
        <w:t xml:space="preserve"> </w:t>
      </w:r>
      <w:proofErr w:type="gramStart"/>
      <w:r w:rsidR="00AD26B0" w:rsidRPr="00382CD8">
        <w:rPr>
          <w:color w:val="auto"/>
          <w:sz w:val="20"/>
          <w:szCs w:val="20"/>
          <w:lang w:val="en-US"/>
        </w:rPr>
        <w:t>Descriptive statistics of the market excess underpricing.</w:t>
      </w:r>
      <w:proofErr w:type="gramEnd"/>
    </w:p>
    <w:tbl>
      <w:tblPr>
        <w:tblW w:w="8940" w:type="dxa"/>
        <w:tblInd w:w="65" w:type="dxa"/>
        <w:tblCellMar>
          <w:left w:w="70" w:type="dxa"/>
          <w:right w:w="70" w:type="dxa"/>
        </w:tblCellMar>
        <w:tblLook w:val="04A0"/>
      </w:tblPr>
      <w:tblGrid>
        <w:gridCol w:w="1980"/>
        <w:gridCol w:w="1280"/>
        <w:gridCol w:w="1420"/>
        <w:gridCol w:w="1480"/>
        <w:gridCol w:w="1500"/>
        <w:gridCol w:w="1280"/>
      </w:tblGrid>
      <w:tr w:rsidR="00EE1E8E" w:rsidRPr="00382CD8" w:rsidTr="00CD7444">
        <w:trPr>
          <w:trHeight w:val="660"/>
        </w:trPr>
        <w:tc>
          <w:tcPr>
            <w:tcW w:w="1980" w:type="dxa"/>
            <w:tcBorders>
              <w:top w:val="single" w:sz="4" w:space="0" w:color="FFFFFF"/>
              <w:left w:val="single" w:sz="4" w:space="0" w:color="FFFFFF"/>
              <w:bottom w:val="single" w:sz="4" w:space="0" w:color="auto"/>
              <w:right w:val="single" w:sz="4" w:space="0" w:color="auto"/>
            </w:tcBorders>
            <w:shd w:val="clear" w:color="auto" w:fill="auto"/>
            <w:noWrap/>
            <w:vAlign w:val="bottom"/>
            <w:hideMark/>
          </w:tcPr>
          <w:p w:rsidR="00EE1E8E" w:rsidRPr="00382CD8" w:rsidRDefault="00AD26B0" w:rsidP="00EE1E8E">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rsidR="00EE1E8E" w:rsidRPr="00382CD8" w:rsidRDefault="00AD26B0" w:rsidP="00EE1E8E">
            <w:pPr>
              <w:spacing w:after="0" w:line="240" w:lineRule="auto"/>
              <w:jc w:val="center"/>
              <w:rPr>
                <w:rFonts w:eastAsia="Times New Roman" w:cs="Times New Roman"/>
                <w:lang w:val="en-US" w:eastAsia="nl-NL"/>
              </w:rPr>
            </w:pPr>
            <w:r w:rsidRPr="00382CD8">
              <w:rPr>
                <w:rFonts w:eastAsia="Times New Roman" w:cs="Times New Roman"/>
                <w:lang w:val="en-US" w:eastAsia="nl-NL"/>
              </w:rPr>
              <w:t>Full Sample 1990-2012</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EE1E8E" w:rsidRPr="00382CD8" w:rsidRDefault="009B55D0" w:rsidP="00EE1E8E">
            <w:pPr>
              <w:spacing w:after="0" w:line="240" w:lineRule="auto"/>
              <w:jc w:val="center"/>
              <w:rPr>
                <w:rFonts w:eastAsia="Times New Roman" w:cs="Times New Roman"/>
                <w:lang w:val="en-US" w:eastAsia="nl-NL"/>
              </w:rPr>
            </w:pPr>
            <w:r w:rsidRPr="00382CD8">
              <w:rPr>
                <w:rFonts w:eastAsia="Times New Roman" w:cs="Times New Roman"/>
                <w:lang w:val="en-US" w:eastAsia="nl-NL"/>
              </w:rPr>
              <w:t>Subsample</w:t>
            </w:r>
            <w:r w:rsidR="00AD26B0" w:rsidRPr="00382CD8">
              <w:rPr>
                <w:rFonts w:eastAsia="Times New Roman" w:cs="Times New Roman"/>
                <w:lang w:val="en-US" w:eastAsia="nl-NL"/>
              </w:rPr>
              <w:t xml:space="preserve"> 1 1990-1995</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EE1E8E" w:rsidRPr="00382CD8" w:rsidRDefault="009B55D0" w:rsidP="00EE1E8E">
            <w:pPr>
              <w:spacing w:after="0" w:line="240" w:lineRule="auto"/>
              <w:jc w:val="center"/>
              <w:rPr>
                <w:rFonts w:eastAsia="Times New Roman" w:cs="Times New Roman"/>
                <w:lang w:val="en-US" w:eastAsia="nl-NL"/>
              </w:rPr>
            </w:pPr>
            <w:r w:rsidRPr="00382CD8">
              <w:rPr>
                <w:rFonts w:eastAsia="Times New Roman" w:cs="Times New Roman"/>
                <w:lang w:val="en-US" w:eastAsia="nl-NL"/>
              </w:rPr>
              <w:t>Subsample</w:t>
            </w:r>
            <w:r w:rsidR="00AD26B0" w:rsidRPr="00382CD8">
              <w:rPr>
                <w:rFonts w:eastAsia="Times New Roman" w:cs="Times New Roman"/>
                <w:lang w:val="en-US" w:eastAsia="nl-NL"/>
              </w:rPr>
              <w:t xml:space="preserve"> 2 1996-2001</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rsidR="00EE1E8E" w:rsidRPr="00382CD8" w:rsidRDefault="009B55D0" w:rsidP="00EE1E8E">
            <w:pPr>
              <w:spacing w:after="0" w:line="240" w:lineRule="auto"/>
              <w:jc w:val="center"/>
              <w:rPr>
                <w:rFonts w:eastAsia="Times New Roman" w:cs="Times New Roman"/>
                <w:lang w:val="en-US" w:eastAsia="nl-NL"/>
              </w:rPr>
            </w:pPr>
            <w:r w:rsidRPr="00382CD8">
              <w:rPr>
                <w:rFonts w:eastAsia="Times New Roman" w:cs="Times New Roman"/>
                <w:lang w:val="en-US" w:eastAsia="nl-NL"/>
              </w:rPr>
              <w:t>Subsample</w:t>
            </w:r>
            <w:r w:rsidR="00AD26B0" w:rsidRPr="00382CD8">
              <w:rPr>
                <w:rFonts w:eastAsia="Times New Roman" w:cs="Times New Roman"/>
                <w:lang w:val="en-US" w:eastAsia="nl-NL"/>
              </w:rPr>
              <w:t xml:space="preserve"> 3 2002-2007</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rsidR="00EE1E8E" w:rsidRPr="00382CD8" w:rsidRDefault="009B55D0" w:rsidP="00EE1E8E">
            <w:pPr>
              <w:spacing w:after="0" w:line="240" w:lineRule="auto"/>
              <w:jc w:val="center"/>
              <w:rPr>
                <w:rFonts w:eastAsia="Times New Roman" w:cs="Times New Roman"/>
                <w:lang w:val="en-US" w:eastAsia="nl-NL"/>
              </w:rPr>
            </w:pPr>
            <w:r w:rsidRPr="00382CD8">
              <w:rPr>
                <w:rFonts w:eastAsia="Times New Roman" w:cs="Times New Roman"/>
                <w:lang w:val="en-US" w:eastAsia="nl-NL"/>
              </w:rPr>
              <w:t>Subsample</w:t>
            </w:r>
            <w:r w:rsidR="00AD26B0" w:rsidRPr="00382CD8">
              <w:rPr>
                <w:rFonts w:eastAsia="Times New Roman" w:cs="Times New Roman"/>
                <w:lang w:val="en-US" w:eastAsia="nl-NL"/>
              </w:rPr>
              <w:t xml:space="preserve"> 4 2008-2012</w:t>
            </w:r>
          </w:p>
        </w:tc>
      </w:tr>
      <w:tr w:rsidR="00EE1E8E" w:rsidRPr="00382CD8" w:rsidTr="00CD7444">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EE1E8E" w:rsidRPr="00382CD8" w:rsidRDefault="00AD26B0" w:rsidP="00EE1E8E">
            <w:pPr>
              <w:spacing w:after="0" w:line="240" w:lineRule="auto"/>
              <w:rPr>
                <w:rFonts w:eastAsia="Times New Roman" w:cs="Times New Roman"/>
                <w:lang w:val="en-US" w:eastAsia="nl-NL"/>
              </w:rPr>
            </w:pPr>
            <w:r w:rsidRPr="00382CD8">
              <w:rPr>
                <w:rFonts w:eastAsia="Times New Roman" w:cs="Times New Roman"/>
                <w:lang w:val="en-US" w:eastAsia="nl-NL"/>
              </w:rPr>
              <w:t>Mean</w:t>
            </w:r>
          </w:p>
        </w:tc>
        <w:tc>
          <w:tcPr>
            <w:tcW w:w="1280" w:type="dxa"/>
            <w:tcBorders>
              <w:top w:val="nil"/>
              <w:left w:val="nil"/>
              <w:bottom w:val="single" w:sz="4" w:space="0" w:color="auto"/>
              <w:right w:val="single" w:sz="4" w:space="0" w:color="auto"/>
            </w:tcBorders>
            <w:shd w:val="clear" w:color="auto" w:fill="auto"/>
            <w:noWrap/>
            <w:vAlign w:val="bottom"/>
            <w:hideMark/>
          </w:tcPr>
          <w:p w:rsidR="00EE1E8E" w:rsidRPr="00382CD8" w:rsidRDefault="00AD26B0"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24.33%</w:t>
            </w:r>
          </w:p>
        </w:tc>
        <w:tc>
          <w:tcPr>
            <w:tcW w:w="1420" w:type="dxa"/>
            <w:tcBorders>
              <w:top w:val="nil"/>
              <w:left w:val="nil"/>
              <w:bottom w:val="single" w:sz="4" w:space="0" w:color="auto"/>
              <w:right w:val="single" w:sz="4" w:space="0" w:color="auto"/>
            </w:tcBorders>
            <w:shd w:val="clear" w:color="auto" w:fill="auto"/>
            <w:noWrap/>
            <w:vAlign w:val="bottom"/>
            <w:hideMark/>
          </w:tcPr>
          <w:p w:rsidR="00EE1E8E" w:rsidRPr="00382CD8" w:rsidRDefault="00AD26B0"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9.03%</w:t>
            </w:r>
          </w:p>
        </w:tc>
        <w:tc>
          <w:tcPr>
            <w:tcW w:w="1480" w:type="dxa"/>
            <w:tcBorders>
              <w:top w:val="nil"/>
              <w:left w:val="nil"/>
              <w:bottom w:val="single" w:sz="4" w:space="0" w:color="auto"/>
              <w:right w:val="single" w:sz="4" w:space="0" w:color="auto"/>
            </w:tcBorders>
            <w:shd w:val="clear" w:color="auto" w:fill="auto"/>
            <w:noWrap/>
            <w:vAlign w:val="bottom"/>
            <w:hideMark/>
          </w:tcPr>
          <w:p w:rsidR="00EE1E8E" w:rsidRPr="00382CD8" w:rsidRDefault="003F129D"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41.97</w:t>
            </w:r>
            <w:r w:rsidR="00AD26B0" w:rsidRPr="00382CD8">
              <w:rPr>
                <w:rFonts w:eastAsia="Times New Roman" w:cs="Times New Roman"/>
                <w:lang w:val="en-US" w:eastAsia="nl-NL"/>
              </w:rPr>
              <w:t>%</w:t>
            </w:r>
          </w:p>
        </w:tc>
        <w:tc>
          <w:tcPr>
            <w:tcW w:w="1500" w:type="dxa"/>
            <w:tcBorders>
              <w:top w:val="nil"/>
              <w:left w:val="nil"/>
              <w:bottom w:val="single" w:sz="4" w:space="0" w:color="auto"/>
              <w:right w:val="single" w:sz="4" w:space="0" w:color="auto"/>
            </w:tcBorders>
            <w:shd w:val="clear" w:color="auto" w:fill="auto"/>
            <w:noWrap/>
            <w:vAlign w:val="bottom"/>
            <w:hideMark/>
          </w:tcPr>
          <w:p w:rsidR="00EE1E8E" w:rsidRPr="00382CD8" w:rsidRDefault="00AD26B0"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28.48%</w:t>
            </w:r>
          </w:p>
        </w:tc>
        <w:tc>
          <w:tcPr>
            <w:tcW w:w="1280" w:type="dxa"/>
            <w:tcBorders>
              <w:top w:val="nil"/>
              <w:left w:val="nil"/>
              <w:bottom w:val="single" w:sz="4" w:space="0" w:color="auto"/>
              <w:right w:val="single" w:sz="4" w:space="0" w:color="auto"/>
            </w:tcBorders>
            <w:shd w:val="clear" w:color="auto" w:fill="auto"/>
            <w:noWrap/>
            <w:vAlign w:val="bottom"/>
            <w:hideMark/>
          </w:tcPr>
          <w:p w:rsidR="00EE1E8E" w:rsidRPr="00382CD8" w:rsidRDefault="00AD26B0"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21.19%</w:t>
            </w:r>
          </w:p>
        </w:tc>
      </w:tr>
      <w:tr w:rsidR="00EE1E8E" w:rsidRPr="00382CD8" w:rsidTr="00CD7444">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rPr>
                <w:rFonts w:eastAsia="Times New Roman" w:cs="Times New Roman"/>
                <w:lang w:val="en-US" w:eastAsia="nl-NL"/>
              </w:rPr>
            </w:pPr>
            <w:r w:rsidRPr="00382CD8">
              <w:rPr>
                <w:rFonts w:eastAsia="Times New Roman" w:cs="Times New Roman"/>
                <w:lang w:val="en-US" w:eastAsia="nl-NL"/>
              </w:rPr>
              <w:t>T-</w:t>
            </w:r>
            <w:r w:rsidR="00DE3FEA" w:rsidRPr="00382CD8">
              <w:rPr>
                <w:rFonts w:eastAsia="Times New Roman" w:cs="Times New Roman"/>
                <w:lang w:val="en-US" w:eastAsia="nl-NL"/>
              </w:rPr>
              <w:t>statistic</w:t>
            </w:r>
            <w:r w:rsidRPr="00382CD8">
              <w:rPr>
                <w:rFonts w:eastAsia="Times New Roman" w:cs="Times New Roman"/>
                <w:lang w:val="en-US" w:eastAsia="nl-NL"/>
              </w:rPr>
              <w:t xml:space="preserve">, mean = 0 </w:t>
            </w:r>
          </w:p>
        </w:tc>
        <w:tc>
          <w:tcPr>
            <w:tcW w:w="128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9.35***</w:t>
            </w:r>
          </w:p>
        </w:tc>
        <w:tc>
          <w:tcPr>
            <w:tcW w:w="142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3.33***</w:t>
            </w:r>
          </w:p>
        </w:tc>
        <w:tc>
          <w:tcPr>
            <w:tcW w:w="148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5.23***</w:t>
            </w:r>
          </w:p>
        </w:tc>
        <w:tc>
          <w:tcPr>
            <w:tcW w:w="150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6.23***</w:t>
            </w:r>
          </w:p>
        </w:tc>
        <w:tc>
          <w:tcPr>
            <w:tcW w:w="128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8.11***</w:t>
            </w:r>
          </w:p>
        </w:tc>
      </w:tr>
      <w:tr w:rsidR="00EE1E8E" w:rsidRPr="00382CD8" w:rsidTr="00CD7444">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rPr>
                <w:rFonts w:eastAsia="Times New Roman" w:cs="Times New Roman"/>
                <w:lang w:val="en-US" w:eastAsia="nl-NL"/>
              </w:rPr>
            </w:pPr>
            <w:r w:rsidRPr="00382CD8">
              <w:rPr>
                <w:rFonts w:eastAsia="Times New Roman" w:cs="Times New Roman"/>
                <w:lang w:val="en-US" w:eastAsia="nl-NL"/>
              </w:rPr>
              <w:t>Median</w:t>
            </w:r>
          </w:p>
        </w:tc>
        <w:tc>
          <w:tcPr>
            <w:tcW w:w="128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11.33%</w:t>
            </w:r>
          </w:p>
        </w:tc>
        <w:tc>
          <w:tcPr>
            <w:tcW w:w="142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2.72%</w:t>
            </w:r>
          </w:p>
        </w:tc>
        <w:tc>
          <w:tcPr>
            <w:tcW w:w="148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17.88%</w:t>
            </w:r>
          </w:p>
        </w:tc>
        <w:tc>
          <w:tcPr>
            <w:tcW w:w="150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20.53%</w:t>
            </w:r>
          </w:p>
        </w:tc>
        <w:tc>
          <w:tcPr>
            <w:tcW w:w="128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12.57%</w:t>
            </w:r>
          </w:p>
        </w:tc>
      </w:tr>
      <w:tr w:rsidR="00EE1E8E" w:rsidRPr="00382CD8" w:rsidTr="00CD7444">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rPr>
                <w:rFonts w:eastAsia="Times New Roman" w:cs="Times New Roman"/>
                <w:lang w:val="en-US" w:eastAsia="nl-NL"/>
              </w:rPr>
            </w:pPr>
            <w:r w:rsidRPr="00382CD8">
              <w:rPr>
                <w:rFonts w:eastAsia="Times New Roman" w:cs="Times New Roman"/>
                <w:lang w:val="en-US" w:eastAsia="nl-NL"/>
              </w:rPr>
              <w:t>Maximum</w:t>
            </w:r>
          </w:p>
        </w:tc>
        <w:tc>
          <w:tcPr>
            <w:tcW w:w="128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479.31%</w:t>
            </w:r>
          </w:p>
        </w:tc>
        <w:tc>
          <w:tcPr>
            <w:tcW w:w="142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210.57%</w:t>
            </w:r>
          </w:p>
        </w:tc>
        <w:tc>
          <w:tcPr>
            <w:tcW w:w="148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479.31%</w:t>
            </w:r>
          </w:p>
        </w:tc>
        <w:tc>
          <w:tcPr>
            <w:tcW w:w="150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99.38%</w:t>
            </w:r>
          </w:p>
        </w:tc>
        <w:tc>
          <w:tcPr>
            <w:tcW w:w="128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79.73%</w:t>
            </w:r>
          </w:p>
        </w:tc>
      </w:tr>
      <w:tr w:rsidR="00EE1E8E" w:rsidRPr="00382CD8" w:rsidTr="00CD7444">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rPr>
                <w:rFonts w:eastAsia="Times New Roman" w:cs="Times New Roman"/>
                <w:lang w:val="en-US" w:eastAsia="nl-NL"/>
              </w:rPr>
            </w:pPr>
            <w:r w:rsidRPr="00382CD8">
              <w:rPr>
                <w:rFonts w:eastAsia="Times New Roman" w:cs="Times New Roman"/>
                <w:lang w:val="en-US" w:eastAsia="nl-NL"/>
              </w:rPr>
              <w:t>Minimum</w:t>
            </w:r>
          </w:p>
        </w:tc>
        <w:tc>
          <w:tcPr>
            <w:tcW w:w="128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-83.48%</w:t>
            </w:r>
          </w:p>
        </w:tc>
        <w:tc>
          <w:tcPr>
            <w:tcW w:w="142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-36.85%</w:t>
            </w:r>
          </w:p>
        </w:tc>
        <w:tc>
          <w:tcPr>
            <w:tcW w:w="148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-83.48%</w:t>
            </w:r>
          </w:p>
        </w:tc>
        <w:tc>
          <w:tcPr>
            <w:tcW w:w="150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-32.40%</w:t>
            </w:r>
          </w:p>
        </w:tc>
        <w:tc>
          <w:tcPr>
            <w:tcW w:w="128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-19.34%</w:t>
            </w:r>
          </w:p>
        </w:tc>
      </w:tr>
      <w:tr w:rsidR="00EE1E8E" w:rsidRPr="00382CD8" w:rsidTr="00CD7444">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EE1E8E" w:rsidRPr="00382CD8" w:rsidRDefault="004456AB" w:rsidP="00EE1E8E">
            <w:pPr>
              <w:spacing w:after="0" w:line="240" w:lineRule="auto"/>
              <w:rPr>
                <w:rFonts w:eastAsia="Times New Roman" w:cs="Times New Roman"/>
                <w:lang w:val="en-US" w:eastAsia="nl-NL"/>
              </w:rPr>
            </w:pPr>
            <w:r w:rsidRPr="00382CD8">
              <w:rPr>
                <w:rFonts w:eastAsia="Times New Roman" w:cs="Times New Roman"/>
                <w:lang w:val="en-US" w:eastAsia="nl-NL"/>
              </w:rPr>
              <w:t>Standard</w:t>
            </w:r>
            <w:r w:rsidR="00EE1E8E" w:rsidRPr="00382CD8">
              <w:rPr>
                <w:rFonts w:eastAsia="Times New Roman" w:cs="Times New Roman"/>
                <w:lang w:val="en-US" w:eastAsia="nl-NL"/>
              </w:rPr>
              <w:t xml:space="preserve"> Dev</w:t>
            </w:r>
            <w:r w:rsidRPr="00382CD8">
              <w:rPr>
                <w:rFonts w:eastAsia="Times New Roman" w:cs="Times New Roman"/>
                <w:lang w:val="en-US" w:eastAsia="nl-NL"/>
              </w:rPr>
              <w:t>iation</w:t>
            </w:r>
          </w:p>
        </w:tc>
        <w:tc>
          <w:tcPr>
            <w:tcW w:w="128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46.75%</w:t>
            </w:r>
          </w:p>
        </w:tc>
        <w:tc>
          <w:tcPr>
            <w:tcW w:w="142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26.27%</w:t>
            </w:r>
          </w:p>
        </w:tc>
        <w:tc>
          <w:tcPr>
            <w:tcW w:w="148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74.86%</w:t>
            </w:r>
          </w:p>
        </w:tc>
        <w:tc>
          <w:tcPr>
            <w:tcW w:w="150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31.67%</w:t>
            </w:r>
          </w:p>
        </w:tc>
        <w:tc>
          <w:tcPr>
            <w:tcW w:w="128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25.33%</w:t>
            </w:r>
          </w:p>
        </w:tc>
      </w:tr>
      <w:tr w:rsidR="00EE1E8E" w:rsidRPr="00382CD8" w:rsidTr="00CD7444">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rPr>
                <w:rFonts w:eastAsia="Times New Roman" w:cs="Times New Roman"/>
                <w:lang w:val="en-US" w:eastAsia="nl-NL"/>
              </w:rPr>
            </w:pPr>
            <w:proofErr w:type="spellStart"/>
            <w:r w:rsidRPr="00382CD8">
              <w:rPr>
                <w:rFonts w:eastAsia="Times New Roman" w:cs="Times New Roman"/>
                <w:lang w:val="en-US" w:eastAsia="nl-NL"/>
              </w:rPr>
              <w:t>Skewness</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4.18</w:t>
            </w:r>
          </w:p>
        </w:tc>
        <w:tc>
          <w:tcPr>
            <w:tcW w:w="142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4.96</w:t>
            </w:r>
          </w:p>
        </w:tc>
        <w:tc>
          <w:tcPr>
            <w:tcW w:w="148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2.92</w:t>
            </w:r>
          </w:p>
        </w:tc>
        <w:tc>
          <w:tcPr>
            <w:tcW w:w="150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0.40</w:t>
            </w:r>
          </w:p>
        </w:tc>
        <w:tc>
          <w:tcPr>
            <w:tcW w:w="128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0.67</w:t>
            </w:r>
          </w:p>
        </w:tc>
      </w:tr>
      <w:tr w:rsidR="00EE1E8E" w:rsidRPr="00382CD8" w:rsidTr="00CD7444">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rPr>
                <w:rFonts w:eastAsia="Times New Roman" w:cs="Times New Roman"/>
                <w:lang w:val="en-US" w:eastAsia="nl-NL"/>
              </w:rPr>
            </w:pPr>
            <w:r w:rsidRPr="00382CD8">
              <w:rPr>
                <w:rFonts w:eastAsia="Times New Roman" w:cs="Times New Roman"/>
                <w:lang w:val="en-US" w:eastAsia="nl-NL"/>
              </w:rPr>
              <w:t>Kurtosis</w:t>
            </w:r>
          </w:p>
        </w:tc>
        <w:tc>
          <w:tcPr>
            <w:tcW w:w="128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33.70</w:t>
            </w:r>
          </w:p>
        </w:tc>
        <w:tc>
          <w:tcPr>
            <w:tcW w:w="142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38.30</w:t>
            </w:r>
          </w:p>
        </w:tc>
        <w:tc>
          <w:tcPr>
            <w:tcW w:w="148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15.70</w:t>
            </w:r>
          </w:p>
        </w:tc>
        <w:tc>
          <w:tcPr>
            <w:tcW w:w="150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2.09</w:t>
            </w:r>
          </w:p>
        </w:tc>
        <w:tc>
          <w:tcPr>
            <w:tcW w:w="128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2.41</w:t>
            </w:r>
          </w:p>
        </w:tc>
      </w:tr>
      <w:tr w:rsidR="00EE1E8E" w:rsidRPr="00382CD8" w:rsidTr="00CD7444">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rPr>
                <w:rFonts w:eastAsia="Times New Roman" w:cs="Times New Roman"/>
                <w:lang w:val="en-US" w:eastAsia="nl-NL"/>
              </w:rPr>
            </w:pPr>
            <w:proofErr w:type="spellStart"/>
            <w:r w:rsidRPr="00382CD8">
              <w:rPr>
                <w:rFonts w:eastAsia="Times New Roman" w:cs="Times New Roman"/>
                <w:lang w:val="en-US" w:eastAsia="nl-NL"/>
              </w:rPr>
              <w:t>Jarque-Bera</w:t>
            </w:r>
            <w:proofErr w:type="spellEnd"/>
            <w:r w:rsidRPr="00382CD8">
              <w:rPr>
                <w:rFonts w:eastAsia="Times New Roman" w:cs="Times New Roman"/>
                <w:lang w:val="en-US" w:eastAsia="nl-NL"/>
              </w:rPr>
              <w:t xml:space="preserve"> p-value</w:t>
            </w:r>
          </w:p>
        </w:tc>
        <w:tc>
          <w:tcPr>
            <w:tcW w:w="128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0.00</w:t>
            </w:r>
            <w:r w:rsidR="00CD7444" w:rsidRPr="00382CD8">
              <w:rPr>
                <w:rFonts w:eastAsia="Times New Roman" w:cs="Times New Roman"/>
                <w:lang w:val="en-US" w:eastAsia="nl-NL"/>
              </w:rPr>
              <w:t>***</w:t>
            </w:r>
          </w:p>
        </w:tc>
        <w:tc>
          <w:tcPr>
            <w:tcW w:w="142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0.00</w:t>
            </w:r>
            <w:r w:rsidR="00CD7444" w:rsidRPr="00382CD8">
              <w:rPr>
                <w:rFonts w:eastAsia="Times New Roman" w:cs="Times New Roman"/>
                <w:lang w:val="en-US" w:eastAsia="nl-NL"/>
              </w:rPr>
              <w:t>***</w:t>
            </w:r>
          </w:p>
        </w:tc>
        <w:tc>
          <w:tcPr>
            <w:tcW w:w="148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0.00</w:t>
            </w:r>
            <w:r w:rsidR="00CD7444" w:rsidRPr="00382CD8">
              <w:rPr>
                <w:rFonts w:eastAsia="Times New Roman" w:cs="Times New Roman"/>
                <w:lang w:val="en-US" w:eastAsia="nl-NL"/>
              </w:rPr>
              <w:t>***</w:t>
            </w:r>
          </w:p>
        </w:tc>
        <w:tc>
          <w:tcPr>
            <w:tcW w:w="150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0.23</w:t>
            </w:r>
          </w:p>
        </w:tc>
        <w:tc>
          <w:tcPr>
            <w:tcW w:w="128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0.01</w:t>
            </w:r>
            <w:r w:rsidR="00CD7444" w:rsidRPr="00382CD8">
              <w:rPr>
                <w:rFonts w:eastAsia="Times New Roman" w:cs="Times New Roman"/>
                <w:lang w:val="en-US" w:eastAsia="nl-NL"/>
              </w:rPr>
              <w:t>**</w:t>
            </w:r>
          </w:p>
        </w:tc>
      </w:tr>
      <w:tr w:rsidR="00EE1E8E" w:rsidRPr="00382CD8" w:rsidTr="00CD7444">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rPr>
                <w:rFonts w:eastAsia="Times New Roman" w:cs="Times New Roman"/>
                <w:lang w:val="en-US" w:eastAsia="nl-NL"/>
              </w:rPr>
            </w:pPr>
            <w:r w:rsidRPr="00382CD8">
              <w:rPr>
                <w:rFonts w:eastAsia="Times New Roman" w:cs="Times New Roman"/>
                <w:lang w:val="en-US" w:eastAsia="nl-NL"/>
              </w:rPr>
              <w:t># of observations</w:t>
            </w:r>
          </w:p>
        </w:tc>
        <w:tc>
          <w:tcPr>
            <w:tcW w:w="128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323</w:t>
            </w:r>
          </w:p>
        </w:tc>
        <w:tc>
          <w:tcPr>
            <w:tcW w:w="142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94</w:t>
            </w:r>
          </w:p>
        </w:tc>
        <w:tc>
          <w:tcPr>
            <w:tcW w:w="148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87</w:t>
            </w:r>
          </w:p>
        </w:tc>
        <w:tc>
          <w:tcPr>
            <w:tcW w:w="150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48</w:t>
            </w:r>
          </w:p>
        </w:tc>
        <w:tc>
          <w:tcPr>
            <w:tcW w:w="128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94</w:t>
            </w:r>
          </w:p>
        </w:tc>
      </w:tr>
      <w:tr w:rsidR="00EE1E8E" w:rsidRPr="00382CD8" w:rsidTr="00CD7444">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rPr>
                <w:rFonts w:eastAsia="Times New Roman" w:cs="Times New Roman"/>
                <w:lang w:val="en-US" w:eastAsia="nl-NL"/>
              </w:rPr>
            </w:pPr>
            <w:r w:rsidRPr="00382CD8">
              <w:rPr>
                <w:rFonts w:eastAsia="Times New Roman" w:cs="Times New Roman"/>
                <w:lang w:val="en-US" w:eastAsia="nl-NL"/>
              </w:rPr>
              <w:t>% of underpricing</w:t>
            </w:r>
          </w:p>
        </w:tc>
        <w:tc>
          <w:tcPr>
            <w:tcW w:w="128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81.11%</w:t>
            </w:r>
          </w:p>
        </w:tc>
        <w:tc>
          <w:tcPr>
            <w:tcW w:w="142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75.53%</w:t>
            </w:r>
          </w:p>
        </w:tc>
        <w:tc>
          <w:tcPr>
            <w:tcW w:w="148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83.91%</w:t>
            </w:r>
          </w:p>
        </w:tc>
        <w:tc>
          <w:tcPr>
            <w:tcW w:w="150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85.42%</w:t>
            </w:r>
          </w:p>
        </w:tc>
        <w:tc>
          <w:tcPr>
            <w:tcW w:w="128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81.91%</w:t>
            </w:r>
          </w:p>
        </w:tc>
      </w:tr>
      <w:tr w:rsidR="00EE1E8E" w:rsidRPr="00382CD8" w:rsidTr="00CD7444">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rPr>
                <w:rFonts w:eastAsia="Times New Roman" w:cs="Times New Roman"/>
                <w:lang w:val="en-US" w:eastAsia="nl-NL"/>
              </w:rPr>
            </w:pPr>
            <w:r w:rsidRPr="00382CD8">
              <w:rPr>
                <w:rFonts w:eastAsia="Times New Roman" w:cs="Times New Roman"/>
                <w:lang w:val="en-US" w:eastAsia="nl-NL"/>
              </w:rPr>
              <w:t>% of overpricing</w:t>
            </w:r>
          </w:p>
        </w:tc>
        <w:tc>
          <w:tcPr>
            <w:tcW w:w="128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18.58%</w:t>
            </w:r>
          </w:p>
        </w:tc>
        <w:tc>
          <w:tcPr>
            <w:tcW w:w="142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24.47%</w:t>
            </w:r>
          </w:p>
        </w:tc>
        <w:tc>
          <w:tcPr>
            <w:tcW w:w="148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16.09%</w:t>
            </w:r>
          </w:p>
        </w:tc>
        <w:tc>
          <w:tcPr>
            <w:tcW w:w="150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12.50%</w:t>
            </w:r>
          </w:p>
        </w:tc>
        <w:tc>
          <w:tcPr>
            <w:tcW w:w="1280" w:type="dxa"/>
            <w:tcBorders>
              <w:top w:val="nil"/>
              <w:left w:val="nil"/>
              <w:bottom w:val="single" w:sz="4" w:space="0" w:color="auto"/>
              <w:right w:val="single" w:sz="4" w:space="0" w:color="auto"/>
            </w:tcBorders>
            <w:shd w:val="clear" w:color="auto" w:fill="auto"/>
            <w:noWrap/>
            <w:vAlign w:val="bottom"/>
            <w:hideMark/>
          </w:tcPr>
          <w:p w:rsidR="00EE1E8E" w:rsidRPr="00382CD8" w:rsidRDefault="00EE1E8E" w:rsidP="00EE1E8E">
            <w:pPr>
              <w:spacing w:after="0" w:line="240" w:lineRule="auto"/>
              <w:jc w:val="right"/>
              <w:rPr>
                <w:rFonts w:eastAsia="Times New Roman" w:cs="Times New Roman"/>
                <w:lang w:val="en-US" w:eastAsia="nl-NL"/>
              </w:rPr>
            </w:pPr>
            <w:r w:rsidRPr="00382CD8">
              <w:rPr>
                <w:rFonts w:eastAsia="Times New Roman" w:cs="Times New Roman"/>
                <w:lang w:val="en-US" w:eastAsia="nl-NL"/>
              </w:rPr>
              <w:t>18.09%</w:t>
            </w:r>
          </w:p>
        </w:tc>
      </w:tr>
    </w:tbl>
    <w:p w:rsidR="0049335A" w:rsidRPr="00382CD8" w:rsidRDefault="0049335A" w:rsidP="0049335A">
      <w:pPr>
        <w:spacing w:line="360" w:lineRule="auto"/>
        <w:rPr>
          <w:i/>
          <w:sz w:val="20"/>
          <w:szCs w:val="20"/>
          <w:lang w:val="en-US"/>
        </w:rPr>
      </w:pPr>
      <w:r w:rsidRPr="00382CD8">
        <w:rPr>
          <w:i/>
          <w:sz w:val="20"/>
          <w:szCs w:val="20"/>
          <w:lang w:val="en-US"/>
        </w:rPr>
        <w:t>Note: ***, ** and * denote significant at the 1%, 5% and 10% levels respectively.</w:t>
      </w:r>
    </w:p>
    <w:p w:rsidR="00AA1013" w:rsidRPr="00382CD8" w:rsidRDefault="00AA1013" w:rsidP="0005509A">
      <w:pPr>
        <w:spacing w:line="360" w:lineRule="auto"/>
        <w:rPr>
          <w:lang w:val="en-US"/>
        </w:rPr>
      </w:pPr>
      <w:r w:rsidRPr="00382CD8">
        <w:rPr>
          <w:lang w:val="en-US"/>
        </w:rPr>
        <w:t xml:space="preserve">In section 2.2 the structure of the IDX is described. </w:t>
      </w:r>
      <w:r w:rsidR="00382CD8">
        <w:rPr>
          <w:lang w:val="en-US"/>
        </w:rPr>
        <w:t>Table</w:t>
      </w:r>
      <w:r w:rsidR="0044382E">
        <w:rPr>
          <w:lang w:val="en-US"/>
        </w:rPr>
        <w:t xml:space="preserve"> 1</w:t>
      </w:r>
      <w:r w:rsidRPr="00382CD8">
        <w:rPr>
          <w:lang w:val="en-US"/>
        </w:rPr>
        <w:t xml:space="preserve"> shows the criteria which companies must meet in order to be eligible for one</w:t>
      </w:r>
      <w:r w:rsidR="000A6767" w:rsidRPr="00382CD8">
        <w:rPr>
          <w:lang w:val="en-US"/>
        </w:rPr>
        <w:t xml:space="preserve"> of the two boards. To make </w:t>
      </w:r>
      <w:r w:rsidRPr="00382CD8">
        <w:rPr>
          <w:lang w:val="en-US"/>
        </w:rPr>
        <w:t>this paper more robust, it w</w:t>
      </w:r>
      <w:r w:rsidR="000A6767" w:rsidRPr="00382CD8">
        <w:rPr>
          <w:lang w:val="en-US"/>
        </w:rPr>
        <w:t>ill control for size and</w:t>
      </w:r>
      <w:r w:rsidRPr="00382CD8">
        <w:rPr>
          <w:lang w:val="en-US"/>
        </w:rPr>
        <w:t xml:space="preserve"> track record of the company by dividing the entire sample </w:t>
      </w:r>
      <w:r w:rsidR="000A6767" w:rsidRPr="00382CD8">
        <w:rPr>
          <w:lang w:val="en-US"/>
        </w:rPr>
        <w:t>amongst</w:t>
      </w:r>
      <w:r w:rsidRPr="00382CD8">
        <w:rPr>
          <w:lang w:val="en-US"/>
        </w:rPr>
        <w:t xml:space="preserve"> the two boards. The data for this is collected from the Indonesia Stock Exchange official website. The database only contains informati</w:t>
      </w:r>
      <w:r w:rsidR="0044382E">
        <w:rPr>
          <w:lang w:val="en-US"/>
        </w:rPr>
        <w:t>on about</w:t>
      </w:r>
      <w:r w:rsidRPr="00382CD8">
        <w:rPr>
          <w:lang w:val="en-US"/>
        </w:rPr>
        <w:t xml:space="preserve"> companies currently present in the stock market. Therefore, </w:t>
      </w:r>
      <w:r w:rsidR="00FB79DA" w:rsidRPr="00382CD8">
        <w:rPr>
          <w:lang w:val="en-US"/>
        </w:rPr>
        <w:t>this data is not available for the entire sample. Furthermore, company name changes may cause the</w:t>
      </w:r>
      <w:r w:rsidR="000A6767" w:rsidRPr="00382CD8">
        <w:rPr>
          <w:lang w:val="en-US"/>
        </w:rPr>
        <w:t xml:space="preserve"> company</w:t>
      </w:r>
      <w:r w:rsidR="00FB79DA" w:rsidRPr="00382CD8">
        <w:rPr>
          <w:lang w:val="en-US"/>
        </w:rPr>
        <w:t xml:space="preserve"> names in the data from Thomson One Banker and</w:t>
      </w:r>
      <w:r w:rsidR="000A6767" w:rsidRPr="00382CD8">
        <w:rPr>
          <w:lang w:val="en-US"/>
        </w:rPr>
        <w:t xml:space="preserve"> </w:t>
      </w:r>
      <w:r w:rsidR="00FB79DA" w:rsidRPr="00382CD8">
        <w:rPr>
          <w:lang w:val="en-US"/>
        </w:rPr>
        <w:t xml:space="preserve">the </w:t>
      </w:r>
      <w:r w:rsidR="000A6767" w:rsidRPr="00382CD8">
        <w:rPr>
          <w:lang w:val="en-US"/>
        </w:rPr>
        <w:t>Indonesia Stock Exchange</w:t>
      </w:r>
      <w:r w:rsidR="00FB79DA" w:rsidRPr="00382CD8">
        <w:rPr>
          <w:lang w:val="en-US"/>
        </w:rPr>
        <w:t xml:space="preserve"> database to be different. </w:t>
      </w:r>
      <w:r w:rsidR="000A6767" w:rsidRPr="00382CD8">
        <w:rPr>
          <w:lang w:val="en-US"/>
        </w:rPr>
        <w:t>In most of these cases</w:t>
      </w:r>
      <w:r w:rsidR="00FB79DA" w:rsidRPr="00382CD8">
        <w:rPr>
          <w:lang w:val="en-US"/>
        </w:rPr>
        <w:t xml:space="preserve"> however, official company websites</w:t>
      </w:r>
      <w:r w:rsidR="000A6767" w:rsidRPr="00382CD8">
        <w:rPr>
          <w:lang w:val="en-US"/>
        </w:rPr>
        <w:t xml:space="preserve"> and company codes</w:t>
      </w:r>
      <w:r w:rsidR="00FB79DA" w:rsidRPr="00382CD8">
        <w:rPr>
          <w:lang w:val="en-US"/>
        </w:rPr>
        <w:t xml:space="preserve"> make it possible to connect the different names to </w:t>
      </w:r>
      <w:r w:rsidR="00C73FC1" w:rsidRPr="00382CD8">
        <w:rPr>
          <w:lang w:val="en-US"/>
        </w:rPr>
        <w:t xml:space="preserve">one </w:t>
      </w:r>
      <w:r w:rsidR="000A6767" w:rsidRPr="00382CD8">
        <w:rPr>
          <w:lang w:val="en-US"/>
        </w:rPr>
        <w:t>another</w:t>
      </w:r>
      <w:r w:rsidR="00FB79DA" w:rsidRPr="00382CD8">
        <w:rPr>
          <w:lang w:val="en-US"/>
        </w:rPr>
        <w:t>.</w:t>
      </w:r>
      <w:r w:rsidRPr="00382CD8">
        <w:rPr>
          <w:lang w:val="en-US"/>
        </w:rPr>
        <w:t xml:space="preserve"> </w:t>
      </w:r>
    </w:p>
    <w:p w:rsidR="00FB79DA" w:rsidRPr="00382CD8" w:rsidRDefault="00FB79DA" w:rsidP="0005509A">
      <w:pPr>
        <w:spacing w:line="360" w:lineRule="auto"/>
        <w:rPr>
          <w:lang w:val="en-US"/>
        </w:rPr>
      </w:pPr>
      <w:r w:rsidRPr="00382CD8">
        <w:rPr>
          <w:lang w:val="en-US"/>
        </w:rPr>
        <w:lastRenderedPageBreak/>
        <w:t>The entire sample contains 323 observations. Of these 323 observations 283 can be allocated to one of the two boards</w:t>
      </w:r>
      <w:r w:rsidR="001A5101" w:rsidRPr="00382CD8">
        <w:rPr>
          <w:lang w:val="en-US"/>
        </w:rPr>
        <w:t>. The development board, ‘</w:t>
      </w:r>
      <w:proofErr w:type="spellStart"/>
      <w:r w:rsidR="001A5101" w:rsidRPr="00382CD8">
        <w:rPr>
          <w:lang w:val="en-US"/>
        </w:rPr>
        <w:t>Papan</w:t>
      </w:r>
      <w:proofErr w:type="spellEnd"/>
      <w:r w:rsidR="001A5101" w:rsidRPr="00382CD8">
        <w:rPr>
          <w:lang w:val="en-US"/>
        </w:rPr>
        <w:t xml:space="preserve"> </w:t>
      </w:r>
      <w:proofErr w:type="spellStart"/>
      <w:r w:rsidR="001A5101" w:rsidRPr="00382CD8">
        <w:rPr>
          <w:lang w:val="en-US"/>
        </w:rPr>
        <w:t>Pengembangan</w:t>
      </w:r>
      <w:proofErr w:type="spellEnd"/>
      <w:r w:rsidR="001A5101" w:rsidRPr="00382CD8">
        <w:rPr>
          <w:lang w:val="en-US"/>
        </w:rPr>
        <w:t>’, and the main board, ‘</w:t>
      </w:r>
      <w:proofErr w:type="spellStart"/>
      <w:r w:rsidR="001A5101" w:rsidRPr="00382CD8">
        <w:rPr>
          <w:lang w:val="en-US"/>
        </w:rPr>
        <w:t>Papan</w:t>
      </w:r>
      <w:proofErr w:type="spellEnd"/>
      <w:r w:rsidR="001A5101" w:rsidRPr="00382CD8">
        <w:rPr>
          <w:lang w:val="en-US"/>
        </w:rPr>
        <w:t xml:space="preserve"> </w:t>
      </w:r>
      <w:proofErr w:type="spellStart"/>
      <w:r w:rsidR="001A5101" w:rsidRPr="00382CD8">
        <w:rPr>
          <w:lang w:val="en-US"/>
        </w:rPr>
        <w:t>Utama</w:t>
      </w:r>
      <w:proofErr w:type="spellEnd"/>
      <w:r w:rsidR="001A5101" w:rsidRPr="00382CD8">
        <w:rPr>
          <w:lang w:val="en-US"/>
        </w:rPr>
        <w:t xml:space="preserve">’, contain 130 </w:t>
      </w:r>
      <w:r w:rsidR="009F59AD" w:rsidRPr="00382CD8">
        <w:rPr>
          <w:lang w:val="en-US"/>
        </w:rPr>
        <w:t xml:space="preserve">and 153 companies respectively. </w:t>
      </w:r>
      <w:r w:rsidR="00382CD8">
        <w:rPr>
          <w:lang w:val="en-US"/>
        </w:rPr>
        <w:t>Table</w:t>
      </w:r>
      <w:r w:rsidR="000F5254">
        <w:rPr>
          <w:lang w:val="en-US"/>
        </w:rPr>
        <w:t xml:space="preserve"> 3</w:t>
      </w:r>
      <w:r w:rsidR="009F59AD" w:rsidRPr="00382CD8">
        <w:rPr>
          <w:lang w:val="en-US"/>
        </w:rPr>
        <w:t xml:space="preserve"> shows the descriptive statistics of the first day market excess return of the boards. The development board has a higher underpricing of 27.66% compared to the Main Board, which has an underpricing of 17.92%. The distribution of the Main Board is less spread out as can be deducted from the standard deviation, the lower minimum and maximum percentage underpricing. The percentage</w:t>
      </w:r>
      <w:r w:rsidR="0097115E" w:rsidRPr="00382CD8">
        <w:rPr>
          <w:lang w:val="en-US"/>
        </w:rPr>
        <w:t xml:space="preserve"> of companies </w:t>
      </w:r>
      <w:r w:rsidR="009F59AD" w:rsidRPr="00382CD8">
        <w:rPr>
          <w:lang w:val="en-US"/>
        </w:rPr>
        <w:t>underpric</w:t>
      </w:r>
      <w:r w:rsidR="0097115E" w:rsidRPr="00382CD8">
        <w:rPr>
          <w:lang w:val="en-US"/>
        </w:rPr>
        <w:t>ed</w:t>
      </w:r>
      <w:r w:rsidR="009F59AD" w:rsidRPr="00382CD8">
        <w:rPr>
          <w:lang w:val="en-US"/>
        </w:rPr>
        <w:t xml:space="preserve"> </w:t>
      </w:r>
      <w:r w:rsidR="0097115E" w:rsidRPr="00382CD8">
        <w:rPr>
          <w:lang w:val="en-US"/>
        </w:rPr>
        <w:t>or</w:t>
      </w:r>
      <w:r w:rsidR="009F59AD" w:rsidRPr="00382CD8">
        <w:rPr>
          <w:lang w:val="en-US"/>
        </w:rPr>
        <w:t xml:space="preserve"> overpric</w:t>
      </w:r>
      <w:r w:rsidR="0097115E" w:rsidRPr="00382CD8">
        <w:rPr>
          <w:lang w:val="en-US"/>
        </w:rPr>
        <w:t>ed</w:t>
      </w:r>
      <w:r w:rsidR="009F59AD" w:rsidRPr="00382CD8">
        <w:rPr>
          <w:lang w:val="en-US"/>
        </w:rPr>
        <w:t xml:space="preserve"> </w:t>
      </w:r>
      <w:r w:rsidR="000F5254">
        <w:rPr>
          <w:lang w:val="en-US"/>
        </w:rPr>
        <w:t>is</w:t>
      </w:r>
      <w:r w:rsidR="009F59AD" w:rsidRPr="00382CD8">
        <w:rPr>
          <w:lang w:val="en-US"/>
        </w:rPr>
        <w:t xml:space="preserve"> relatively</w:t>
      </w:r>
      <w:r w:rsidR="0097115E" w:rsidRPr="00382CD8">
        <w:rPr>
          <w:lang w:val="en-US"/>
        </w:rPr>
        <w:t xml:space="preserve"> similar</w:t>
      </w:r>
      <w:r w:rsidR="009F59AD" w:rsidRPr="00382CD8">
        <w:rPr>
          <w:lang w:val="en-US"/>
        </w:rPr>
        <w:t xml:space="preserve"> amongst the two boards.</w:t>
      </w:r>
    </w:p>
    <w:p w:rsidR="009F59AD" w:rsidRPr="00382CD8" w:rsidRDefault="00382CD8" w:rsidP="009F59AD">
      <w:pPr>
        <w:pStyle w:val="Caption"/>
        <w:keepNext/>
        <w:rPr>
          <w:color w:val="auto"/>
          <w:sz w:val="20"/>
          <w:szCs w:val="20"/>
          <w:lang w:val="en-US"/>
        </w:rPr>
      </w:pPr>
      <w:proofErr w:type="gramStart"/>
      <w:r>
        <w:rPr>
          <w:color w:val="auto"/>
          <w:sz w:val="20"/>
          <w:szCs w:val="20"/>
          <w:lang w:val="en-US"/>
        </w:rPr>
        <w:t>Table</w:t>
      </w:r>
      <w:r w:rsidR="009F59AD" w:rsidRPr="00382CD8">
        <w:rPr>
          <w:color w:val="auto"/>
          <w:sz w:val="20"/>
          <w:szCs w:val="20"/>
          <w:lang w:val="en-US"/>
        </w:rPr>
        <w:t xml:space="preserve"> 3.</w:t>
      </w:r>
      <w:proofErr w:type="gramEnd"/>
      <w:r w:rsidR="009F59AD" w:rsidRPr="00382CD8">
        <w:rPr>
          <w:color w:val="auto"/>
          <w:sz w:val="20"/>
          <w:szCs w:val="20"/>
          <w:lang w:val="en-US"/>
        </w:rPr>
        <w:t xml:space="preserve"> Descriptive statistics of market excess underpricing in the Development Board and Main Board.</w:t>
      </w:r>
    </w:p>
    <w:tbl>
      <w:tblPr>
        <w:tblW w:w="6678" w:type="dxa"/>
        <w:tblInd w:w="55" w:type="dxa"/>
        <w:tblCellMar>
          <w:left w:w="70" w:type="dxa"/>
          <w:right w:w="70" w:type="dxa"/>
        </w:tblCellMar>
        <w:tblLook w:val="04A0"/>
      </w:tblPr>
      <w:tblGrid>
        <w:gridCol w:w="2512"/>
        <w:gridCol w:w="2512"/>
        <w:gridCol w:w="1654"/>
      </w:tblGrid>
      <w:tr w:rsidR="005F019E" w:rsidRPr="00382CD8" w:rsidTr="00382CD8">
        <w:trPr>
          <w:trHeight w:val="300"/>
        </w:trPr>
        <w:tc>
          <w:tcPr>
            <w:tcW w:w="2512" w:type="dxa"/>
            <w:tcBorders>
              <w:top w:val="single" w:sz="4" w:space="0" w:color="FFFFFF"/>
              <w:left w:val="single" w:sz="4" w:space="0" w:color="FFFFFF"/>
              <w:bottom w:val="single" w:sz="4" w:space="0" w:color="auto"/>
              <w:right w:val="single" w:sz="4" w:space="0" w:color="auto"/>
            </w:tcBorders>
            <w:shd w:val="clear" w:color="auto" w:fill="auto"/>
            <w:noWrap/>
            <w:vAlign w:val="bottom"/>
            <w:hideMark/>
          </w:tcPr>
          <w:p w:rsidR="005F019E" w:rsidRPr="00382CD8" w:rsidRDefault="005F019E" w:rsidP="005F019E">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2512" w:type="dxa"/>
            <w:tcBorders>
              <w:top w:val="single" w:sz="4" w:space="0" w:color="auto"/>
              <w:left w:val="nil"/>
              <w:bottom w:val="single" w:sz="4" w:space="0" w:color="auto"/>
              <w:right w:val="single" w:sz="4" w:space="0" w:color="auto"/>
            </w:tcBorders>
            <w:shd w:val="clear" w:color="auto" w:fill="auto"/>
            <w:noWrap/>
            <w:vAlign w:val="bottom"/>
            <w:hideMark/>
          </w:tcPr>
          <w:p w:rsidR="005F019E" w:rsidRPr="00382CD8" w:rsidRDefault="005F019E" w:rsidP="00382CD8">
            <w:pPr>
              <w:spacing w:after="0" w:line="240" w:lineRule="auto"/>
              <w:jc w:val="center"/>
              <w:rPr>
                <w:rFonts w:eastAsia="Times New Roman" w:cs="Times New Roman"/>
                <w:lang w:val="en-US" w:eastAsia="nl-NL"/>
              </w:rPr>
            </w:pPr>
            <w:r w:rsidRPr="00382CD8">
              <w:rPr>
                <w:rFonts w:eastAsia="Times New Roman" w:cs="Times New Roman"/>
                <w:lang w:val="en-US" w:eastAsia="nl-NL"/>
              </w:rPr>
              <w:t>Development Board</w:t>
            </w:r>
          </w:p>
        </w:tc>
        <w:tc>
          <w:tcPr>
            <w:tcW w:w="1654" w:type="dxa"/>
            <w:tcBorders>
              <w:top w:val="single" w:sz="4" w:space="0" w:color="auto"/>
              <w:left w:val="nil"/>
              <w:bottom w:val="single" w:sz="4" w:space="0" w:color="auto"/>
              <w:right w:val="single" w:sz="4" w:space="0" w:color="auto"/>
            </w:tcBorders>
            <w:shd w:val="clear" w:color="auto" w:fill="auto"/>
            <w:noWrap/>
            <w:vAlign w:val="bottom"/>
            <w:hideMark/>
          </w:tcPr>
          <w:p w:rsidR="005F019E" w:rsidRPr="00382CD8" w:rsidRDefault="005F019E" w:rsidP="00382CD8">
            <w:pPr>
              <w:spacing w:after="0" w:line="240" w:lineRule="auto"/>
              <w:jc w:val="center"/>
              <w:rPr>
                <w:rFonts w:eastAsia="Times New Roman" w:cs="Times New Roman"/>
                <w:lang w:val="en-US" w:eastAsia="nl-NL"/>
              </w:rPr>
            </w:pPr>
            <w:r w:rsidRPr="00382CD8">
              <w:rPr>
                <w:rFonts w:eastAsia="Times New Roman" w:cs="Times New Roman"/>
                <w:lang w:val="en-US" w:eastAsia="nl-NL"/>
              </w:rPr>
              <w:t>Main Board</w:t>
            </w:r>
          </w:p>
        </w:tc>
      </w:tr>
      <w:tr w:rsidR="005F019E" w:rsidRPr="00382CD8" w:rsidTr="00382CD8">
        <w:trPr>
          <w:trHeight w:val="300"/>
        </w:trPr>
        <w:tc>
          <w:tcPr>
            <w:tcW w:w="2512" w:type="dxa"/>
            <w:tcBorders>
              <w:top w:val="nil"/>
              <w:left w:val="single" w:sz="4" w:space="0" w:color="auto"/>
              <w:bottom w:val="single" w:sz="4" w:space="0" w:color="auto"/>
              <w:right w:val="single" w:sz="4" w:space="0" w:color="auto"/>
            </w:tcBorders>
            <w:shd w:val="clear" w:color="auto" w:fill="auto"/>
            <w:noWrap/>
            <w:vAlign w:val="bottom"/>
            <w:hideMark/>
          </w:tcPr>
          <w:p w:rsidR="005F019E" w:rsidRPr="00382CD8" w:rsidRDefault="005F019E" w:rsidP="005F019E">
            <w:pPr>
              <w:spacing w:after="0" w:line="240" w:lineRule="auto"/>
              <w:rPr>
                <w:rFonts w:eastAsia="Times New Roman" w:cs="Times New Roman"/>
                <w:lang w:val="en-US" w:eastAsia="nl-NL"/>
              </w:rPr>
            </w:pPr>
            <w:r w:rsidRPr="00382CD8">
              <w:rPr>
                <w:rFonts w:eastAsia="Times New Roman" w:cs="Times New Roman"/>
                <w:lang w:val="en-US" w:eastAsia="nl-NL"/>
              </w:rPr>
              <w:t xml:space="preserve"> Mean</w:t>
            </w:r>
          </w:p>
        </w:tc>
        <w:tc>
          <w:tcPr>
            <w:tcW w:w="2512" w:type="dxa"/>
            <w:tcBorders>
              <w:top w:val="nil"/>
              <w:left w:val="nil"/>
              <w:bottom w:val="single" w:sz="4" w:space="0" w:color="auto"/>
              <w:right w:val="single" w:sz="4" w:space="0" w:color="auto"/>
            </w:tcBorders>
            <w:shd w:val="clear" w:color="auto" w:fill="auto"/>
            <w:noWrap/>
            <w:vAlign w:val="bottom"/>
            <w:hideMark/>
          </w:tcPr>
          <w:p w:rsidR="005F019E" w:rsidRPr="00382CD8" w:rsidRDefault="005F019E" w:rsidP="005F019E">
            <w:pPr>
              <w:spacing w:after="0" w:line="240" w:lineRule="auto"/>
              <w:jc w:val="right"/>
              <w:rPr>
                <w:rFonts w:eastAsia="Times New Roman" w:cs="Times New Roman"/>
                <w:lang w:val="en-US" w:eastAsia="nl-NL"/>
              </w:rPr>
            </w:pPr>
            <w:r w:rsidRPr="00382CD8">
              <w:rPr>
                <w:rFonts w:eastAsia="Times New Roman" w:cs="Times New Roman"/>
                <w:lang w:val="en-US" w:eastAsia="nl-NL"/>
              </w:rPr>
              <w:t>27.66%</w:t>
            </w:r>
          </w:p>
        </w:tc>
        <w:tc>
          <w:tcPr>
            <w:tcW w:w="1654" w:type="dxa"/>
            <w:tcBorders>
              <w:top w:val="nil"/>
              <w:left w:val="nil"/>
              <w:bottom w:val="single" w:sz="4" w:space="0" w:color="auto"/>
              <w:right w:val="single" w:sz="4" w:space="0" w:color="auto"/>
            </w:tcBorders>
            <w:shd w:val="clear" w:color="auto" w:fill="auto"/>
            <w:noWrap/>
            <w:vAlign w:val="bottom"/>
            <w:hideMark/>
          </w:tcPr>
          <w:p w:rsidR="005F019E" w:rsidRPr="00382CD8" w:rsidRDefault="005F019E" w:rsidP="005F019E">
            <w:pPr>
              <w:spacing w:after="0" w:line="240" w:lineRule="auto"/>
              <w:jc w:val="right"/>
              <w:rPr>
                <w:rFonts w:eastAsia="Times New Roman" w:cs="Times New Roman"/>
                <w:lang w:val="en-US" w:eastAsia="nl-NL"/>
              </w:rPr>
            </w:pPr>
            <w:r w:rsidRPr="00382CD8">
              <w:rPr>
                <w:rFonts w:eastAsia="Times New Roman" w:cs="Times New Roman"/>
                <w:lang w:val="en-US" w:eastAsia="nl-NL"/>
              </w:rPr>
              <w:t>17.92%</w:t>
            </w:r>
          </w:p>
        </w:tc>
      </w:tr>
      <w:tr w:rsidR="005F019E" w:rsidRPr="00382CD8" w:rsidTr="00382CD8">
        <w:trPr>
          <w:trHeight w:val="300"/>
        </w:trPr>
        <w:tc>
          <w:tcPr>
            <w:tcW w:w="2512" w:type="dxa"/>
            <w:tcBorders>
              <w:top w:val="nil"/>
              <w:left w:val="single" w:sz="4" w:space="0" w:color="auto"/>
              <w:bottom w:val="single" w:sz="4" w:space="0" w:color="auto"/>
              <w:right w:val="single" w:sz="4" w:space="0" w:color="auto"/>
            </w:tcBorders>
            <w:shd w:val="clear" w:color="auto" w:fill="auto"/>
            <w:noWrap/>
            <w:vAlign w:val="bottom"/>
            <w:hideMark/>
          </w:tcPr>
          <w:p w:rsidR="005F019E" w:rsidRPr="00382CD8" w:rsidRDefault="005F019E" w:rsidP="005F019E">
            <w:pPr>
              <w:spacing w:after="0" w:line="240" w:lineRule="auto"/>
              <w:rPr>
                <w:rFonts w:eastAsia="Times New Roman" w:cs="Times New Roman"/>
                <w:lang w:val="en-US" w:eastAsia="nl-NL"/>
              </w:rPr>
            </w:pPr>
            <w:r w:rsidRPr="00382CD8">
              <w:rPr>
                <w:rFonts w:eastAsia="Times New Roman" w:cs="Times New Roman"/>
                <w:lang w:val="en-US" w:eastAsia="nl-NL"/>
              </w:rPr>
              <w:t>T-statistic, mean = 0</w:t>
            </w:r>
          </w:p>
        </w:tc>
        <w:tc>
          <w:tcPr>
            <w:tcW w:w="2512" w:type="dxa"/>
            <w:tcBorders>
              <w:top w:val="nil"/>
              <w:left w:val="nil"/>
              <w:bottom w:val="single" w:sz="4" w:space="0" w:color="auto"/>
              <w:right w:val="single" w:sz="4" w:space="0" w:color="auto"/>
            </w:tcBorders>
            <w:shd w:val="clear" w:color="auto" w:fill="auto"/>
            <w:noWrap/>
            <w:vAlign w:val="bottom"/>
            <w:hideMark/>
          </w:tcPr>
          <w:p w:rsidR="005F019E" w:rsidRPr="00382CD8" w:rsidRDefault="005F019E" w:rsidP="005F019E">
            <w:pPr>
              <w:spacing w:after="0" w:line="240" w:lineRule="auto"/>
              <w:jc w:val="right"/>
              <w:rPr>
                <w:rFonts w:eastAsia="Times New Roman" w:cs="Times New Roman"/>
                <w:lang w:val="en-US" w:eastAsia="nl-NL"/>
              </w:rPr>
            </w:pPr>
            <w:r w:rsidRPr="00382CD8">
              <w:rPr>
                <w:rFonts w:eastAsia="Times New Roman" w:cs="Times New Roman"/>
                <w:lang w:val="en-US" w:eastAsia="nl-NL"/>
              </w:rPr>
              <w:t>6.70***</w:t>
            </w:r>
          </w:p>
        </w:tc>
        <w:tc>
          <w:tcPr>
            <w:tcW w:w="1654" w:type="dxa"/>
            <w:tcBorders>
              <w:top w:val="nil"/>
              <w:left w:val="nil"/>
              <w:bottom w:val="single" w:sz="4" w:space="0" w:color="auto"/>
              <w:right w:val="single" w:sz="4" w:space="0" w:color="auto"/>
            </w:tcBorders>
            <w:shd w:val="clear" w:color="auto" w:fill="auto"/>
            <w:noWrap/>
            <w:vAlign w:val="bottom"/>
            <w:hideMark/>
          </w:tcPr>
          <w:p w:rsidR="005F019E" w:rsidRPr="00382CD8" w:rsidRDefault="005F019E" w:rsidP="005F019E">
            <w:pPr>
              <w:spacing w:after="0" w:line="240" w:lineRule="auto"/>
              <w:jc w:val="right"/>
              <w:rPr>
                <w:rFonts w:eastAsia="Times New Roman" w:cs="Times New Roman"/>
                <w:lang w:val="en-US" w:eastAsia="nl-NL"/>
              </w:rPr>
            </w:pPr>
            <w:r w:rsidRPr="00382CD8">
              <w:rPr>
                <w:rFonts w:eastAsia="Times New Roman" w:cs="Times New Roman"/>
                <w:lang w:val="en-US" w:eastAsia="nl-NL"/>
              </w:rPr>
              <w:t>8.26***</w:t>
            </w:r>
          </w:p>
        </w:tc>
      </w:tr>
      <w:tr w:rsidR="005F019E" w:rsidRPr="00382CD8" w:rsidTr="00382CD8">
        <w:trPr>
          <w:trHeight w:val="300"/>
        </w:trPr>
        <w:tc>
          <w:tcPr>
            <w:tcW w:w="2512" w:type="dxa"/>
            <w:tcBorders>
              <w:top w:val="nil"/>
              <w:left w:val="single" w:sz="4" w:space="0" w:color="auto"/>
              <w:bottom w:val="single" w:sz="4" w:space="0" w:color="auto"/>
              <w:right w:val="single" w:sz="4" w:space="0" w:color="auto"/>
            </w:tcBorders>
            <w:shd w:val="clear" w:color="auto" w:fill="auto"/>
            <w:noWrap/>
            <w:vAlign w:val="bottom"/>
            <w:hideMark/>
          </w:tcPr>
          <w:p w:rsidR="005F019E" w:rsidRPr="00382CD8" w:rsidRDefault="005F019E" w:rsidP="005F019E">
            <w:pPr>
              <w:spacing w:after="0" w:line="240" w:lineRule="auto"/>
              <w:rPr>
                <w:rFonts w:eastAsia="Times New Roman" w:cs="Times New Roman"/>
                <w:lang w:val="en-US" w:eastAsia="nl-NL"/>
              </w:rPr>
            </w:pPr>
            <w:r w:rsidRPr="00382CD8">
              <w:rPr>
                <w:rFonts w:eastAsia="Times New Roman" w:cs="Times New Roman"/>
                <w:lang w:val="en-US" w:eastAsia="nl-NL"/>
              </w:rPr>
              <w:t xml:space="preserve"> Median</w:t>
            </w:r>
          </w:p>
        </w:tc>
        <w:tc>
          <w:tcPr>
            <w:tcW w:w="2512" w:type="dxa"/>
            <w:tcBorders>
              <w:top w:val="nil"/>
              <w:left w:val="nil"/>
              <w:bottom w:val="single" w:sz="4" w:space="0" w:color="auto"/>
              <w:right w:val="single" w:sz="4" w:space="0" w:color="auto"/>
            </w:tcBorders>
            <w:shd w:val="clear" w:color="auto" w:fill="auto"/>
            <w:noWrap/>
            <w:vAlign w:val="bottom"/>
            <w:hideMark/>
          </w:tcPr>
          <w:p w:rsidR="005F019E" w:rsidRPr="00382CD8" w:rsidRDefault="005F019E" w:rsidP="005F019E">
            <w:pPr>
              <w:spacing w:after="0" w:line="240" w:lineRule="auto"/>
              <w:jc w:val="right"/>
              <w:rPr>
                <w:rFonts w:eastAsia="Times New Roman" w:cs="Times New Roman"/>
                <w:lang w:val="en-US" w:eastAsia="nl-NL"/>
              </w:rPr>
            </w:pPr>
            <w:r w:rsidRPr="00382CD8">
              <w:rPr>
                <w:rFonts w:eastAsia="Times New Roman" w:cs="Times New Roman"/>
                <w:lang w:val="en-US" w:eastAsia="nl-NL"/>
              </w:rPr>
              <w:t>11.51%</w:t>
            </w:r>
          </w:p>
        </w:tc>
        <w:tc>
          <w:tcPr>
            <w:tcW w:w="1654" w:type="dxa"/>
            <w:tcBorders>
              <w:top w:val="nil"/>
              <w:left w:val="nil"/>
              <w:bottom w:val="single" w:sz="4" w:space="0" w:color="auto"/>
              <w:right w:val="single" w:sz="4" w:space="0" w:color="auto"/>
            </w:tcBorders>
            <w:shd w:val="clear" w:color="auto" w:fill="auto"/>
            <w:noWrap/>
            <w:vAlign w:val="bottom"/>
            <w:hideMark/>
          </w:tcPr>
          <w:p w:rsidR="005F019E" w:rsidRPr="00382CD8" w:rsidRDefault="005F019E" w:rsidP="005F019E">
            <w:pPr>
              <w:spacing w:after="0" w:line="240" w:lineRule="auto"/>
              <w:jc w:val="right"/>
              <w:rPr>
                <w:rFonts w:eastAsia="Times New Roman" w:cs="Times New Roman"/>
                <w:lang w:val="en-US" w:eastAsia="nl-NL"/>
              </w:rPr>
            </w:pPr>
            <w:r w:rsidRPr="00382CD8">
              <w:rPr>
                <w:rFonts w:eastAsia="Times New Roman" w:cs="Times New Roman"/>
                <w:lang w:val="en-US" w:eastAsia="nl-NL"/>
              </w:rPr>
              <w:t>9.99%</w:t>
            </w:r>
          </w:p>
        </w:tc>
      </w:tr>
      <w:tr w:rsidR="005F019E" w:rsidRPr="00382CD8" w:rsidTr="00382CD8">
        <w:trPr>
          <w:trHeight w:val="300"/>
        </w:trPr>
        <w:tc>
          <w:tcPr>
            <w:tcW w:w="2512" w:type="dxa"/>
            <w:tcBorders>
              <w:top w:val="nil"/>
              <w:left w:val="single" w:sz="4" w:space="0" w:color="auto"/>
              <w:bottom w:val="single" w:sz="4" w:space="0" w:color="auto"/>
              <w:right w:val="single" w:sz="4" w:space="0" w:color="auto"/>
            </w:tcBorders>
            <w:shd w:val="clear" w:color="auto" w:fill="auto"/>
            <w:noWrap/>
            <w:vAlign w:val="bottom"/>
            <w:hideMark/>
          </w:tcPr>
          <w:p w:rsidR="005F019E" w:rsidRPr="00382CD8" w:rsidRDefault="005F019E" w:rsidP="005F019E">
            <w:pPr>
              <w:spacing w:after="0" w:line="240" w:lineRule="auto"/>
              <w:rPr>
                <w:rFonts w:eastAsia="Times New Roman" w:cs="Times New Roman"/>
                <w:lang w:val="en-US" w:eastAsia="nl-NL"/>
              </w:rPr>
            </w:pPr>
            <w:r w:rsidRPr="00382CD8">
              <w:rPr>
                <w:rFonts w:eastAsia="Times New Roman" w:cs="Times New Roman"/>
                <w:lang w:val="en-US" w:eastAsia="nl-NL"/>
              </w:rPr>
              <w:t xml:space="preserve"> Maximum</w:t>
            </w:r>
          </w:p>
        </w:tc>
        <w:tc>
          <w:tcPr>
            <w:tcW w:w="2512" w:type="dxa"/>
            <w:tcBorders>
              <w:top w:val="nil"/>
              <w:left w:val="nil"/>
              <w:bottom w:val="single" w:sz="4" w:space="0" w:color="auto"/>
              <w:right w:val="single" w:sz="4" w:space="0" w:color="auto"/>
            </w:tcBorders>
            <w:shd w:val="clear" w:color="auto" w:fill="auto"/>
            <w:noWrap/>
            <w:vAlign w:val="bottom"/>
            <w:hideMark/>
          </w:tcPr>
          <w:p w:rsidR="005F019E" w:rsidRPr="00382CD8" w:rsidRDefault="005F019E" w:rsidP="005F019E">
            <w:pPr>
              <w:spacing w:after="0" w:line="240" w:lineRule="auto"/>
              <w:jc w:val="right"/>
              <w:rPr>
                <w:rFonts w:eastAsia="Times New Roman" w:cs="Times New Roman"/>
                <w:lang w:val="en-US" w:eastAsia="nl-NL"/>
              </w:rPr>
            </w:pPr>
            <w:r w:rsidRPr="00382CD8">
              <w:rPr>
                <w:rFonts w:eastAsia="Times New Roman" w:cs="Times New Roman"/>
                <w:lang w:val="en-US" w:eastAsia="nl-NL"/>
              </w:rPr>
              <w:t>269.62%</w:t>
            </w:r>
          </w:p>
        </w:tc>
        <w:tc>
          <w:tcPr>
            <w:tcW w:w="1654" w:type="dxa"/>
            <w:tcBorders>
              <w:top w:val="nil"/>
              <w:left w:val="nil"/>
              <w:bottom w:val="single" w:sz="4" w:space="0" w:color="auto"/>
              <w:right w:val="single" w:sz="4" w:space="0" w:color="auto"/>
            </w:tcBorders>
            <w:shd w:val="clear" w:color="auto" w:fill="auto"/>
            <w:noWrap/>
            <w:vAlign w:val="bottom"/>
            <w:hideMark/>
          </w:tcPr>
          <w:p w:rsidR="005F019E" w:rsidRPr="00382CD8" w:rsidRDefault="005F019E" w:rsidP="005F019E">
            <w:pPr>
              <w:spacing w:after="0" w:line="240" w:lineRule="auto"/>
              <w:jc w:val="right"/>
              <w:rPr>
                <w:rFonts w:eastAsia="Times New Roman" w:cs="Times New Roman"/>
                <w:lang w:val="en-US" w:eastAsia="nl-NL"/>
              </w:rPr>
            </w:pPr>
            <w:r w:rsidRPr="00382CD8">
              <w:rPr>
                <w:rFonts w:eastAsia="Times New Roman" w:cs="Times New Roman"/>
                <w:lang w:val="en-US" w:eastAsia="nl-NL"/>
              </w:rPr>
              <w:t>165.78%</w:t>
            </w:r>
          </w:p>
        </w:tc>
      </w:tr>
      <w:tr w:rsidR="005F019E" w:rsidRPr="00382CD8" w:rsidTr="00382CD8">
        <w:trPr>
          <w:trHeight w:val="300"/>
        </w:trPr>
        <w:tc>
          <w:tcPr>
            <w:tcW w:w="2512" w:type="dxa"/>
            <w:tcBorders>
              <w:top w:val="nil"/>
              <w:left w:val="single" w:sz="4" w:space="0" w:color="auto"/>
              <w:bottom w:val="single" w:sz="4" w:space="0" w:color="auto"/>
              <w:right w:val="single" w:sz="4" w:space="0" w:color="auto"/>
            </w:tcBorders>
            <w:shd w:val="clear" w:color="auto" w:fill="auto"/>
            <w:noWrap/>
            <w:vAlign w:val="bottom"/>
            <w:hideMark/>
          </w:tcPr>
          <w:p w:rsidR="005F019E" w:rsidRPr="00382CD8" w:rsidRDefault="005F019E" w:rsidP="005F019E">
            <w:pPr>
              <w:spacing w:after="0" w:line="240" w:lineRule="auto"/>
              <w:rPr>
                <w:rFonts w:eastAsia="Times New Roman" w:cs="Times New Roman"/>
                <w:lang w:val="en-US" w:eastAsia="nl-NL"/>
              </w:rPr>
            </w:pPr>
            <w:r w:rsidRPr="00382CD8">
              <w:rPr>
                <w:rFonts w:eastAsia="Times New Roman" w:cs="Times New Roman"/>
                <w:lang w:val="en-US" w:eastAsia="nl-NL"/>
              </w:rPr>
              <w:t xml:space="preserve"> Minimum</w:t>
            </w:r>
          </w:p>
        </w:tc>
        <w:tc>
          <w:tcPr>
            <w:tcW w:w="2512" w:type="dxa"/>
            <w:tcBorders>
              <w:top w:val="nil"/>
              <w:left w:val="nil"/>
              <w:bottom w:val="single" w:sz="4" w:space="0" w:color="auto"/>
              <w:right w:val="single" w:sz="4" w:space="0" w:color="auto"/>
            </w:tcBorders>
            <w:shd w:val="clear" w:color="auto" w:fill="auto"/>
            <w:noWrap/>
            <w:vAlign w:val="bottom"/>
            <w:hideMark/>
          </w:tcPr>
          <w:p w:rsidR="005F019E" w:rsidRPr="00382CD8" w:rsidRDefault="005F019E" w:rsidP="005F019E">
            <w:pPr>
              <w:spacing w:after="0" w:line="240" w:lineRule="auto"/>
              <w:jc w:val="right"/>
              <w:rPr>
                <w:rFonts w:eastAsia="Times New Roman" w:cs="Times New Roman"/>
                <w:lang w:val="en-US" w:eastAsia="nl-NL"/>
              </w:rPr>
            </w:pPr>
            <w:r w:rsidRPr="00382CD8">
              <w:rPr>
                <w:rFonts w:eastAsia="Times New Roman" w:cs="Times New Roman"/>
                <w:lang w:val="en-US" w:eastAsia="nl-NL"/>
              </w:rPr>
              <w:t>-49.30%</w:t>
            </w:r>
          </w:p>
        </w:tc>
        <w:tc>
          <w:tcPr>
            <w:tcW w:w="1654" w:type="dxa"/>
            <w:tcBorders>
              <w:top w:val="nil"/>
              <w:left w:val="nil"/>
              <w:bottom w:val="single" w:sz="4" w:space="0" w:color="auto"/>
              <w:right w:val="single" w:sz="4" w:space="0" w:color="auto"/>
            </w:tcBorders>
            <w:shd w:val="clear" w:color="auto" w:fill="auto"/>
            <w:noWrap/>
            <w:vAlign w:val="bottom"/>
            <w:hideMark/>
          </w:tcPr>
          <w:p w:rsidR="005F019E" w:rsidRPr="00382CD8" w:rsidRDefault="005F019E" w:rsidP="005F019E">
            <w:pPr>
              <w:spacing w:after="0" w:line="240" w:lineRule="auto"/>
              <w:jc w:val="right"/>
              <w:rPr>
                <w:rFonts w:eastAsia="Times New Roman" w:cs="Times New Roman"/>
                <w:lang w:val="en-US" w:eastAsia="nl-NL"/>
              </w:rPr>
            </w:pPr>
            <w:r w:rsidRPr="00382CD8">
              <w:rPr>
                <w:rFonts w:eastAsia="Times New Roman" w:cs="Times New Roman"/>
                <w:lang w:val="en-US" w:eastAsia="nl-NL"/>
              </w:rPr>
              <w:t>-29.58%</w:t>
            </w:r>
          </w:p>
        </w:tc>
      </w:tr>
      <w:tr w:rsidR="005F019E" w:rsidRPr="00382CD8" w:rsidTr="00382CD8">
        <w:trPr>
          <w:trHeight w:val="300"/>
        </w:trPr>
        <w:tc>
          <w:tcPr>
            <w:tcW w:w="2512" w:type="dxa"/>
            <w:tcBorders>
              <w:top w:val="nil"/>
              <w:left w:val="single" w:sz="4" w:space="0" w:color="auto"/>
              <w:bottom w:val="single" w:sz="4" w:space="0" w:color="auto"/>
              <w:right w:val="single" w:sz="4" w:space="0" w:color="auto"/>
            </w:tcBorders>
            <w:shd w:val="clear" w:color="auto" w:fill="auto"/>
            <w:noWrap/>
            <w:vAlign w:val="bottom"/>
            <w:hideMark/>
          </w:tcPr>
          <w:p w:rsidR="005F019E" w:rsidRPr="00382CD8" w:rsidRDefault="005F019E" w:rsidP="005F019E">
            <w:pPr>
              <w:spacing w:after="0" w:line="240" w:lineRule="auto"/>
              <w:rPr>
                <w:rFonts w:eastAsia="Times New Roman" w:cs="Times New Roman"/>
                <w:lang w:val="en-US" w:eastAsia="nl-NL"/>
              </w:rPr>
            </w:pPr>
            <w:r w:rsidRPr="00382CD8">
              <w:rPr>
                <w:rFonts w:eastAsia="Times New Roman" w:cs="Times New Roman"/>
                <w:lang w:val="en-US" w:eastAsia="nl-NL"/>
              </w:rPr>
              <w:t xml:space="preserve"> St</w:t>
            </w:r>
            <w:r w:rsidR="009F59AD" w:rsidRPr="00382CD8">
              <w:rPr>
                <w:rFonts w:eastAsia="Times New Roman" w:cs="Times New Roman"/>
                <w:lang w:val="en-US" w:eastAsia="nl-NL"/>
              </w:rPr>
              <w:t>andar</w:t>
            </w:r>
            <w:r w:rsidRPr="00382CD8">
              <w:rPr>
                <w:rFonts w:eastAsia="Times New Roman" w:cs="Times New Roman"/>
                <w:lang w:val="en-US" w:eastAsia="nl-NL"/>
              </w:rPr>
              <w:t>d Deviation</w:t>
            </w:r>
          </w:p>
        </w:tc>
        <w:tc>
          <w:tcPr>
            <w:tcW w:w="2512" w:type="dxa"/>
            <w:tcBorders>
              <w:top w:val="nil"/>
              <w:left w:val="nil"/>
              <w:bottom w:val="single" w:sz="4" w:space="0" w:color="auto"/>
              <w:right w:val="single" w:sz="4" w:space="0" w:color="auto"/>
            </w:tcBorders>
            <w:shd w:val="clear" w:color="auto" w:fill="auto"/>
            <w:noWrap/>
            <w:vAlign w:val="bottom"/>
            <w:hideMark/>
          </w:tcPr>
          <w:p w:rsidR="005F019E" w:rsidRPr="00382CD8" w:rsidRDefault="005F019E" w:rsidP="005F019E">
            <w:pPr>
              <w:spacing w:after="0" w:line="240" w:lineRule="auto"/>
              <w:jc w:val="right"/>
              <w:rPr>
                <w:rFonts w:eastAsia="Times New Roman" w:cs="Times New Roman"/>
                <w:lang w:val="en-US" w:eastAsia="nl-NL"/>
              </w:rPr>
            </w:pPr>
            <w:r w:rsidRPr="00382CD8">
              <w:rPr>
                <w:rFonts w:eastAsia="Times New Roman" w:cs="Times New Roman"/>
                <w:lang w:val="en-US" w:eastAsia="nl-NL"/>
              </w:rPr>
              <w:t>47.05%</w:t>
            </w:r>
          </w:p>
        </w:tc>
        <w:tc>
          <w:tcPr>
            <w:tcW w:w="1654" w:type="dxa"/>
            <w:tcBorders>
              <w:top w:val="nil"/>
              <w:left w:val="nil"/>
              <w:bottom w:val="single" w:sz="4" w:space="0" w:color="auto"/>
              <w:right w:val="single" w:sz="4" w:space="0" w:color="auto"/>
            </w:tcBorders>
            <w:shd w:val="clear" w:color="auto" w:fill="auto"/>
            <w:noWrap/>
            <w:vAlign w:val="bottom"/>
            <w:hideMark/>
          </w:tcPr>
          <w:p w:rsidR="005F019E" w:rsidRPr="00382CD8" w:rsidRDefault="005F019E" w:rsidP="005F019E">
            <w:pPr>
              <w:spacing w:after="0" w:line="240" w:lineRule="auto"/>
              <w:jc w:val="right"/>
              <w:rPr>
                <w:rFonts w:eastAsia="Times New Roman" w:cs="Times New Roman"/>
                <w:lang w:val="en-US" w:eastAsia="nl-NL"/>
              </w:rPr>
            </w:pPr>
            <w:r w:rsidRPr="00382CD8">
              <w:rPr>
                <w:rFonts w:eastAsia="Times New Roman" w:cs="Times New Roman"/>
                <w:lang w:val="en-US" w:eastAsia="nl-NL"/>
              </w:rPr>
              <w:t>26.85%</w:t>
            </w:r>
          </w:p>
        </w:tc>
      </w:tr>
      <w:tr w:rsidR="005F019E" w:rsidRPr="00382CD8" w:rsidTr="00382CD8">
        <w:trPr>
          <w:trHeight w:val="300"/>
        </w:trPr>
        <w:tc>
          <w:tcPr>
            <w:tcW w:w="2512" w:type="dxa"/>
            <w:tcBorders>
              <w:top w:val="nil"/>
              <w:left w:val="single" w:sz="4" w:space="0" w:color="auto"/>
              <w:bottom w:val="single" w:sz="4" w:space="0" w:color="auto"/>
              <w:right w:val="single" w:sz="4" w:space="0" w:color="auto"/>
            </w:tcBorders>
            <w:shd w:val="clear" w:color="auto" w:fill="auto"/>
            <w:noWrap/>
            <w:vAlign w:val="bottom"/>
            <w:hideMark/>
          </w:tcPr>
          <w:p w:rsidR="005F019E" w:rsidRPr="00382CD8" w:rsidRDefault="005F019E" w:rsidP="005F019E">
            <w:pPr>
              <w:spacing w:after="0" w:line="240" w:lineRule="auto"/>
              <w:rPr>
                <w:rFonts w:eastAsia="Times New Roman" w:cs="Times New Roman"/>
                <w:lang w:val="en-US" w:eastAsia="nl-NL"/>
              </w:rPr>
            </w:pPr>
            <w:r w:rsidRPr="00382CD8">
              <w:rPr>
                <w:rFonts w:eastAsia="Times New Roman" w:cs="Times New Roman"/>
                <w:lang w:val="en-US" w:eastAsia="nl-NL"/>
              </w:rPr>
              <w:t xml:space="preserve"> </w:t>
            </w:r>
            <w:proofErr w:type="spellStart"/>
            <w:r w:rsidRPr="00382CD8">
              <w:rPr>
                <w:rFonts w:eastAsia="Times New Roman" w:cs="Times New Roman"/>
                <w:lang w:val="en-US" w:eastAsia="nl-NL"/>
              </w:rPr>
              <w:t>Skewness</w:t>
            </w:r>
            <w:proofErr w:type="spellEnd"/>
          </w:p>
        </w:tc>
        <w:tc>
          <w:tcPr>
            <w:tcW w:w="2512" w:type="dxa"/>
            <w:tcBorders>
              <w:top w:val="nil"/>
              <w:left w:val="nil"/>
              <w:bottom w:val="single" w:sz="4" w:space="0" w:color="auto"/>
              <w:right w:val="single" w:sz="4" w:space="0" w:color="auto"/>
            </w:tcBorders>
            <w:shd w:val="clear" w:color="auto" w:fill="auto"/>
            <w:noWrap/>
            <w:vAlign w:val="bottom"/>
            <w:hideMark/>
          </w:tcPr>
          <w:p w:rsidR="005F019E" w:rsidRPr="00382CD8" w:rsidRDefault="005F019E" w:rsidP="005F019E">
            <w:pPr>
              <w:spacing w:after="0" w:line="240" w:lineRule="auto"/>
              <w:jc w:val="right"/>
              <w:rPr>
                <w:rFonts w:eastAsia="Times New Roman" w:cs="Times New Roman"/>
                <w:lang w:val="en-US" w:eastAsia="nl-NL"/>
              </w:rPr>
            </w:pPr>
            <w:r w:rsidRPr="00382CD8">
              <w:rPr>
                <w:rFonts w:eastAsia="Times New Roman" w:cs="Times New Roman"/>
                <w:lang w:val="en-US" w:eastAsia="nl-NL"/>
              </w:rPr>
              <w:t>2.35</w:t>
            </w:r>
          </w:p>
        </w:tc>
        <w:tc>
          <w:tcPr>
            <w:tcW w:w="1654" w:type="dxa"/>
            <w:tcBorders>
              <w:top w:val="nil"/>
              <w:left w:val="nil"/>
              <w:bottom w:val="single" w:sz="4" w:space="0" w:color="auto"/>
              <w:right w:val="single" w:sz="4" w:space="0" w:color="auto"/>
            </w:tcBorders>
            <w:shd w:val="clear" w:color="auto" w:fill="auto"/>
            <w:noWrap/>
            <w:vAlign w:val="bottom"/>
            <w:hideMark/>
          </w:tcPr>
          <w:p w:rsidR="005F019E" w:rsidRPr="00382CD8" w:rsidRDefault="005F019E" w:rsidP="005F019E">
            <w:pPr>
              <w:spacing w:after="0" w:line="240" w:lineRule="auto"/>
              <w:jc w:val="right"/>
              <w:rPr>
                <w:rFonts w:eastAsia="Times New Roman" w:cs="Times New Roman"/>
                <w:lang w:val="en-US" w:eastAsia="nl-NL"/>
              </w:rPr>
            </w:pPr>
            <w:r w:rsidRPr="00382CD8">
              <w:rPr>
                <w:rFonts w:eastAsia="Times New Roman" w:cs="Times New Roman"/>
                <w:lang w:val="en-US" w:eastAsia="nl-NL"/>
              </w:rPr>
              <w:t>1.95</w:t>
            </w:r>
          </w:p>
        </w:tc>
      </w:tr>
      <w:tr w:rsidR="005F019E" w:rsidRPr="00382CD8" w:rsidTr="00382CD8">
        <w:trPr>
          <w:trHeight w:val="300"/>
        </w:trPr>
        <w:tc>
          <w:tcPr>
            <w:tcW w:w="2512" w:type="dxa"/>
            <w:tcBorders>
              <w:top w:val="nil"/>
              <w:left w:val="single" w:sz="4" w:space="0" w:color="auto"/>
              <w:bottom w:val="single" w:sz="4" w:space="0" w:color="auto"/>
              <w:right w:val="single" w:sz="4" w:space="0" w:color="auto"/>
            </w:tcBorders>
            <w:shd w:val="clear" w:color="auto" w:fill="auto"/>
            <w:noWrap/>
            <w:vAlign w:val="bottom"/>
            <w:hideMark/>
          </w:tcPr>
          <w:p w:rsidR="005F019E" w:rsidRPr="00382CD8" w:rsidRDefault="005F019E" w:rsidP="005F019E">
            <w:pPr>
              <w:spacing w:after="0" w:line="240" w:lineRule="auto"/>
              <w:rPr>
                <w:rFonts w:eastAsia="Times New Roman" w:cs="Times New Roman"/>
                <w:lang w:val="en-US" w:eastAsia="nl-NL"/>
              </w:rPr>
            </w:pPr>
            <w:r w:rsidRPr="00382CD8">
              <w:rPr>
                <w:rFonts w:eastAsia="Times New Roman" w:cs="Times New Roman"/>
                <w:lang w:val="en-US" w:eastAsia="nl-NL"/>
              </w:rPr>
              <w:t xml:space="preserve"> Kurtosis</w:t>
            </w:r>
          </w:p>
        </w:tc>
        <w:tc>
          <w:tcPr>
            <w:tcW w:w="2512" w:type="dxa"/>
            <w:tcBorders>
              <w:top w:val="nil"/>
              <w:left w:val="nil"/>
              <w:bottom w:val="single" w:sz="4" w:space="0" w:color="auto"/>
              <w:right w:val="single" w:sz="4" w:space="0" w:color="auto"/>
            </w:tcBorders>
            <w:shd w:val="clear" w:color="auto" w:fill="auto"/>
            <w:noWrap/>
            <w:vAlign w:val="bottom"/>
            <w:hideMark/>
          </w:tcPr>
          <w:p w:rsidR="005F019E" w:rsidRPr="00382CD8" w:rsidRDefault="005F019E" w:rsidP="005F019E">
            <w:pPr>
              <w:spacing w:after="0" w:line="240" w:lineRule="auto"/>
              <w:jc w:val="right"/>
              <w:rPr>
                <w:rFonts w:eastAsia="Times New Roman" w:cs="Times New Roman"/>
                <w:lang w:val="en-US" w:eastAsia="nl-NL"/>
              </w:rPr>
            </w:pPr>
            <w:r w:rsidRPr="00382CD8">
              <w:rPr>
                <w:rFonts w:eastAsia="Times New Roman" w:cs="Times New Roman"/>
                <w:lang w:val="en-US" w:eastAsia="nl-NL"/>
              </w:rPr>
              <w:t>10.5</w:t>
            </w:r>
          </w:p>
        </w:tc>
        <w:tc>
          <w:tcPr>
            <w:tcW w:w="1654" w:type="dxa"/>
            <w:tcBorders>
              <w:top w:val="nil"/>
              <w:left w:val="nil"/>
              <w:bottom w:val="single" w:sz="4" w:space="0" w:color="auto"/>
              <w:right w:val="single" w:sz="4" w:space="0" w:color="auto"/>
            </w:tcBorders>
            <w:shd w:val="clear" w:color="auto" w:fill="auto"/>
            <w:noWrap/>
            <w:vAlign w:val="bottom"/>
            <w:hideMark/>
          </w:tcPr>
          <w:p w:rsidR="005F019E" w:rsidRPr="00382CD8" w:rsidRDefault="005F019E" w:rsidP="005F019E">
            <w:pPr>
              <w:spacing w:after="0" w:line="240" w:lineRule="auto"/>
              <w:jc w:val="right"/>
              <w:rPr>
                <w:rFonts w:eastAsia="Times New Roman" w:cs="Times New Roman"/>
                <w:lang w:val="en-US" w:eastAsia="nl-NL"/>
              </w:rPr>
            </w:pPr>
            <w:r w:rsidRPr="00382CD8">
              <w:rPr>
                <w:rFonts w:eastAsia="Times New Roman" w:cs="Times New Roman"/>
                <w:lang w:val="en-US" w:eastAsia="nl-NL"/>
              </w:rPr>
              <w:t>9.17</w:t>
            </w:r>
          </w:p>
        </w:tc>
      </w:tr>
      <w:tr w:rsidR="005F019E" w:rsidRPr="00382CD8" w:rsidTr="00382CD8">
        <w:trPr>
          <w:trHeight w:val="300"/>
        </w:trPr>
        <w:tc>
          <w:tcPr>
            <w:tcW w:w="2512" w:type="dxa"/>
            <w:tcBorders>
              <w:top w:val="nil"/>
              <w:left w:val="single" w:sz="4" w:space="0" w:color="auto"/>
              <w:bottom w:val="single" w:sz="4" w:space="0" w:color="auto"/>
              <w:right w:val="single" w:sz="4" w:space="0" w:color="auto"/>
            </w:tcBorders>
            <w:shd w:val="clear" w:color="auto" w:fill="auto"/>
            <w:noWrap/>
            <w:vAlign w:val="bottom"/>
            <w:hideMark/>
          </w:tcPr>
          <w:p w:rsidR="005F019E" w:rsidRPr="00382CD8" w:rsidRDefault="005F019E" w:rsidP="005F019E">
            <w:pPr>
              <w:spacing w:after="0" w:line="240" w:lineRule="auto"/>
              <w:rPr>
                <w:rFonts w:eastAsia="Times New Roman" w:cs="Times New Roman"/>
                <w:lang w:val="en-US" w:eastAsia="nl-NL"/>
              </w:rPr>
            </w:pPr>
            <w:r w:rsidRPr="00382CD8">
              <w:rPr>
                <w:rFonts w:eastAsia="Times New Roman" w:cs="Times New Roman"/>
                <w:lang w:val="en-US" w:eastAsia="nl-NL"/>
              </w:rPr>
              <w:t xml:space="preserve"> Probability</w:t>
            </w:r>
          </w:p>
        </w:tc>
        <w:tc>
          <w:tcPr>
            <w:tcW w:w="2512" w:type="dxa"/>
            <w:tcBorders>
              <w:top w:val="nil"/>
              <w:left w:val="nil"/>
              <w:bottom w:val="single" w:sz="4" w:space="0" w:color="auto"/>
              <w:right w:val="single" w:sz="4" w:space="0" w:color="auto"/>
            </w:tcBorders>
            <w:shd w:val="clear" w:color="auto" w:fill="auto"/>
            <w:noWrap/>
            <w:vAlign w:val="bottom"/>
            <w:hideMark/>
          </w:tcPr>
          <w:p w:rsidR="005F019E" w:rsidRPr="00382CD8" w:rsidRDefault="005F019E" w:rsidP="005F019E">
            <w:pPr>
              <w:spacing w:after="0" w:line="240" w:lineRule="auto"/>
              <w:jc w:val="right"/>
              <w:rPr>
                <w:rFonts w:eastAsia="Times New Roman" w:cs="Times New Roman"/>
                <w:lang w:val="en-US" w:eastAsia="nl-NL"/>
              </w:rPr>
            </w:pPr>
            <w:r w:rsidRPr="00382CD8">
              <w:rPr>
                <w:rFonts w:eastAsia="Times New Roman" w:cs="Times New Roman"/>
                <w:lang w:val="en-US" w:eastAsia="nl-NL"/>
              </w:rPr>
              <w:t>0.00***</w:t>
            </w:r>
          </w:p>
        </w:tc>
        <w:tc>
          <w:tcPr>
            <w:tcW w:w="1654" w:type="dxa"/>
            <w:tcBorders>
              <w:top w:val="nil"/>
              <w:left w:val="nil"/>
              <w:bottom w:val="single" w:sz="4" w:space="0" w:color="auto"/>
              <w:right w:val="single" w:sz="4" w:space="0" w:color="auto"/>
            </w:tcBorders>
            <w:shd w:val="clear" w:color="auto" w:fill="auto"/>
            <w:noWrap/>
            <w:vAlign w:val="bottom"/>
            <w:hideMark/>
          </w:tcPr>
          <w:p w:rsidR="005F019E" w:rsidRPr="00382CD8" w:rsidRDefault="005F019E" w:rsidP="005F019E">
            <w:pPr>
              <w:spacing w:after="0" w:line="240" w:lineRule="auto"/>
              <w:jc w:val="right"/>
              <w:rPr>
                <w:rFonts w:eastAsia="Times New Roman" w:cs="Times New Roman"/>
                <w:lang w:val="en-US" w:eastAsia="nl-NL"/>
              </w:rPr>
            </w:pPr>
            <w:r w:rsidRPr="00382CD8">
              <w:rPr>
                <w:rFonts w:eastAsia="Times New Roman" w:cs="Times New Roman"/>
                <w:lang w:val="en-US" w:eastAsia="nl-NL"/>
              </w:rPr>
              <w:t>0***</w:t>
            </w:r>
          </w:p>
        </w:tc>
      </w:tr>
      <w:tr w:rsidR="005F019E" w:rsidRPr="00382CD8" w:rsidTr="00382CD8">
        <w:trPr>
          <w:trHeight w:val="300"/>
        </w:trPr>
        <w:tc>
          <w:tcPr>
            <w:tcW w:w="2512" w:type="dxa"/>
            <w:tcBorders>
              <w:top w:val="nil"/>
              <w:left w:val="single" w:sz="4" w:space="0" w:color="auto"/>
              <w:bottom w:val="single" w:sz="4" w:space="0" w:color="auto"/>
              <w:right w:val="single" w:sz="4" w:space="0" w:color="auto"/>
            </w:tcBorders>
            <w:shd w:val="clear" w:color="auto" w:fill="auto"/>
            <w:noWrap/>
            <w:vAlign w:val="bottom"/>
            <w:hideMark/>
          </w:tcPr>
          <w:p w:rsidR="005F019E" w:rsidRPr="00382CD8" w:rsidRDefault="005F019E" w:rsidP="005F019E">
            <w:pPr>
              <w:spacing w:after="0" w:line="240" w:lineRule="auto"/>
              <w:rPr>
                <w:rFonts w:eastAsia="Times New Roman" w:cs="Times New Roman"/>
                <w:lang w:val="en-US" w:eastAsia="nl-NL"/>
              </w:rPr>
            </w:pPr>
            <w:r w:rsidRPr="00382CD8">
              <w:rPr>
                <w:rFonts w:eastAsia="Times New Roman" w:cs="Times New Roman"/>
                <w:lang w:val="en-US" w:eastAsia="nl-NL"/>
              </w:rPr>
              <w:t xml:space="preserve"> Observations</w:t>
            </w:r>
          </w:p>
        </w:tc>
        <w:tc>
          <w:tcPr>
            <w:tcW w:w="2512" w:type="dxa"/>
            <w:tcBorders>
              <w:top w:val="nil"/>
              <w:left w:val="nil"/>
              <w:bottom w:val="single" w:sz="4" w:space="0" w:color="auto"/>
              <w:right w:val="single" w:sz="4" w:space="0" w:color="auto"/>
            </w:tcBorders>
            <w:shd w:val="clear" w:color="auto" w:fill="auto"/>
            <w:noWrap/>
            <w:vAlign w:val="bottom"/>
            <w:hideMark/>
          </w:tcPr>
          <w:p w:rsidR="005F019E" w:rsidRPr="00382CD8" w:rsidRDefault="005F019E" w:rsidP="005F019E">
            <w:pPr>
              <w:spacing w:after="0" w:line="240" w:lineRule="auto"/>
              <w:jc w:val="right"/>
              <w:rPr>
                <w:rFonts w:eastAsia="Times New Roman" w:cs="Times New Roman"/>
                <w:lang w:val="en-US" w:eastAsia="nl-NL"/>
              </w:rPr>
            </w:pPr>
            <w:r w:rsidRPr="00382CD8">
              <w:rPr>
                <w:rFonts w:eastAsia="Times New Roman" w:cs="Times New Roman"/>
                <w:lang w:val="en-US" w:eastAsia="nl-NL"/>
              </w:rPr>
              <w:t>130</w:t>
            </w:r>
          </w:p>
        </w:tc>
        <w:tc>
          <w:tcPr>
            <w:tcW w:w="1654" w:type="dxa"/>
            <w:tcBorders>
              <w:top w:val="nil"/>
              <w:left w:val="nil"/>
              <w:bottom w:val="single" w:sz="4" w:space="0" w:color="auto"/>
              <w:right w:val="single" w:sz="4" w:space="0" w:color="auto"/>
            </w:tcBorders>
            <w:shd w:val="clear" w:color="auto" w:fill="auto"/>
            <w:noWrap/>
            <w:vAlign w:val="bottom"/>
            <w:hideMark/>
          </w:tcPr>
          <w:p w:rsidR="005F019E" w:rsidRPr="00382CD8" w:rsidRDefault="005F019E" w:rsidP="005F019E">
            <w:pPr>
              <w:spacing w:after="0" w:line="240" w:lineRule="auto"/>
              <w:jc w:val="right"/>
              <w:rPr>
                <w:rFonts w:eastAsia="Times New Roman" w:cs="Times New Roman"/>
                <w:lang w:val="en-US" w:eastAsia="nl-NL"/>
              </w:rPr>
            </w:pPr>
            <w:r w:rsidRPr="00382CD8">
              <w:rPr>
                <w:rFonts w:eastAsia="Times New Roman" w:cs="Times New Roman"/>
                <w:lang w:val="en-US" w:eastAsia="nl-NL"/>
              </w:rPr>
              <w:t>153</w:t>
            </w:r>
          </w:p>
        </w:tc>
      </w:tr>
      <w:tr w:rsidR="005F019E" w:rsidRPr="00382CD8" w:rsidTr="00382CD8">
        <w:trPr>
          <w:trHeight w:val="300"/>
        </w:trPr>
        <w:tc>
          <w:tcPr>
            <w:tcW w:w="2512" w:type="dxa"/>
            <w:tcBorders>
              <w:top w:val="nil"/>
              <w:left w:val="single" w:sz="4" w:space="0" w:color="auto"/>
              <w:bottom w:val="single" w:sz="4" w:space="0" w:color="auto"/>
              <w:right w:val="single" w:sz="4" w:space="0" w:color="auto"/>
            </w:tcBorders>
            <w:shd w:val="clear" w:color="auto" w:fill="auto"/>
            <w:noWrap/>
            <w:vAlign w:val="bottom"/>
            <w:hideMark/>
          </w:tcPr>
          <w:p w:rsidR="005F019E" w:rsidRPr="00382CD8" w:rsidRDefault="005F019E" w:rsidP="005F019E">
            <w:pPr>
              <w:spacing w:after="0" w:line="240" w:lineRule="auto"/>
              <w:rPr>
                <w:rFonts w:eastAsia="Times New Roman" w:cs="Times New Roman"/>
                <w:lang w:val="en-US" w:eastAsia="nl-NL"/>
              </w:rPr>
            </w:pPr>
            <w:r w:rsidRPr="00382CD8">
              <w:rPr>
                <w:rFonts w:eastAsia="Times New Roman" w:cs="Times New Roman"/>
                <w:lang w:val="en-US" w:eastAsia="nl-NL"/>
              </w:rPr>
              <w:t>% of underpricing</w:t>
            </w:r>
          </w:p>
        </w:tc>
        <w:tc>
          <w:tcPr>
            <w:tcW w:w="2512" w:type="dxa"/>
            <w:tcBorders>
              <w:top w:val="nil"/>
              <w:left w:val="nil"/>
              <w:bottom w:val="single" w:sz="4" w:space="0" w:color="auto"/>
              <w:right w:val="single" w:sz="4" w:space="0" w:color="auto"/>
            </w:tcBorders>
            <w:shd w:val="clear" w:color="auto" w:fill="auto"/>
            <w:noWrap/>
            <w:vAlign w:val="bottom"/>
            <w:hideMark/>
          </w:tcPr>
          <w:p w:rsidR="005F019E" w:rsidRPr="00382CD8" w:rsidRDefault="005F019E" w:rsidP="005F019E">
            <w:pPr>
              <w:spacing w:after="0" w:line="240" w:lineRule="auto"/>
              <w:jc w:val="right"/>
              <w:rPr>
                <w:rFonts w:eastAsia="Times New Roman" w:cs="Times New Roman"/>
                <w:lang w:val="en-US" w:eastAsia="nl-NL"/>
              </w:rPr>
            </w:pPr>
            <w:r w:rsidRPr="00382CD8">
              <w:rPr>
                <w:rFonts w:eastAsia="Times New Roman" w:cs="Times New Roman"/>
                <w:lang w:val="en-US" w:eastAsia="nl-NL"/>
              </w:rPr>
              <w:t>79.23%</w:t>
            </w:r>
          </w:p>
        </w:tc>
        <w:tc>
          <w:tcPr>
            <w:tcW w:w="1654" w:type="dxa"/>
            <w:tcBorders>
              <w:top w:val="nil"/>
              <w:left w:val="nil"/>
              <w:bottom w:val="single" w:sz="4" w:space="0" w:color="auto"/>
              <w:right w:val="single" w:sz="4" w:space="0" w:color="auto"/>
            </w:tcBorders>
            <w:shd w:val="clear" w:color="auto" w:fill="auto"/>
            <w:noWrap/>
            <w:vAlign w:val="bottom"/>
            <w:hideMark/>
          </w:tcPr>
          <w:p w:rsidR="005F019E" w:rsidRPr="00382CD8" w:rsidRDefault="005F019E" w:rsidP="005F019E">
            <w:pPr>
              <w:spacing w:after="0" w:line="240" w:lineRule="auto"/>
              <w:jc w:val="right"/>
              <w:rPr>
                <w:rFonts w:eastAsia="Times New Roman" w:cs="Times New Roman"/>
                <w:lang w:val="en-US" w:eastAsia="nl-NL"/>
              </w:rPr>
            </w:pPr>
            <w:r w:rsidRPr="00382CD8">
              <w:rPr>
                <w:rFonts w:eastAsia="Times New Roman" w:cs="Times New Roman"/>
                <w:lang w:val="en-US" w:eastAsia="nl-NL"/>
              </w:rPr>
              <w:t>81.70%</w:t>
            </w:r>
          </w:p>
        </w:tc>
      </w:tr>
      <w:tr w:rsidR="005F019E" w:rsidRPr="00382CD8" w:rsidTr="00382CD8">
        <w:trPr>
          <w:trHeight w:val="300"/>
        </w:trPr>
        <w:tc>
          <w:tcPr>
            <w:tcW w:w="2512" w:type="dxa"/>
            <w:tcBorders>
              <w:top w:val="nil"/>
              <w:left w:val="single" w:sz="4" w:space="0" w:color="auto"/>
              <w:bottom w:val="single" w:sz="4" w:space="0" w:color="auto"/>
              <w:right w:val="single" w:sz="4" w:space="0" w:color="auto"/>
            </w:tcBorders>
            <w:shd w:val="clear" w:color="auto" w:fill="auto"/>
            <w:noWrap/>
            <w:vAlign w:val="bottom"/>
            <w:hideMark/>
          </w:tcPr>
          <w:p w:rsidR="005F019E" w:rsidRPr="00382CD8" w:rsidRDefault="005F019E" w:rsidP="005F019E">
            <w:pPr>
              <w:spacing w:after="0" w:line="240" w:lineRule="auto"/>
              <w:rPr>
                <w:rFonts w:eastAsia="Times New Roman" w:cs="Times New Roman"/>
                <w:lang w:val="en-US" w:eastAsia="nl-NL"/>
              </w:rPr>
            </w:pPr>
            <w:r w:rsidRPr="00382CD8">
              <w:rPr>
                <w:rFonts w:eastAsia="Times New Roman" w:cs="Times New Roman"/>
                <w:lang w:val="en-US" w:eastAsia="nl-NL"/>
              </w:rPr>
              <w:t>% of overpricing</w:t>
            </w:r>
          </w:p>
        </w:tc>
        <w:tc>
          <w:tcPr>
            <w:tcW w:w="2512" w:type="dxa"/>
            <w:tcBorders>
              <w:top w:val="nil"/>
              <w:left w:val="nil"/>
              <w:bottom w:val="single" w:sz="4" w:space="0" w:color="auto"/>
              <w:right w:val="single" w:sz="4" w:space="0" w:color="auto"/>
            </w:tcBorders>
            <w:shd w:val="clear" w:color="auto" w:fill="auto"/>
            <w:noWrap/>
            <w:vAlign w:val="bottom"/>
            <w:hideMark/>
          </w:tcPr>
          <w:p w:rsidR="005F019E" w:rsidRPr="00382CD8" w:rsidRDefault="005F019E" w:rsidP="005F019E">
            <w:pPr>
              <w:spacing w:after="0" w:line="240" w:lineRule="auto"/>
              <w:jc w:val="right"/>
              <w:rPr>
                <w:rFonts w:eastAsia="Times New Roman" w:cs="Times New Roman"/>
                <w:lang w:val="en-US" w:eastAsia="nl-NL"/>
              </w:rPr>
            </w:pPr>
            <w:r w:rsidRPr="00382CD8">
              <w:rPr>
                <w:rFonts w:eastAsia="Times New Roman" w:cs="Times New Roman"/>
                <w:lang w:val="en-US" w:eastAsia="nl-NL"/>
              </w:rPr>
              <w:t>20.77%</w:t>
            </w:r>
          </w:p>
        </w:tc>
        <w:tc>
          <w:tcPr>
            <w:tcW w:w="1654" w:type="dxa"/>
            <w:tcBorders>
              <w:top w:val="nil"/>
              <w:left w:val="nil"/>
              <w:bottom w:val="single" w:sz="4" w:space="0" w:color="auto"/>
              <w:right w:val="single" w:sz="4" w:space="0" w:color="auto"/>
            </w:tcBorders>
            <w:shd w:val="clear" w:color="auto" w:fill="auto"/>
            <w:noWrap/>
            <w:vAlign w:val="bottom"/>
            <w:hideMark/>
          </w:tcPr>
          <w:p w:rsidR="005F019E" w:rsidRPr="00382CD8" w:rsidRDefault="005F019E" w:rsidP="005F019E">
            <w:pPr>
              <w:spacing w:after="0" w:line="240" w:lineRule="auto"/>
              <w:jc w:val="right"/>
              <w:rPr>
                <w:rFonts w:eastAsia="Times New Roman" w:cs="Times New Roman"/>
                <w:lang w:val="en-US" w:eastAsia="nl-NL"/>
              </w:rPr>
            </w:pPr>
            <w:r w:rsidRPr="00382CD8">
              <w:rPr>
                <w:rFonts w:eastAsia="Times New Roman" w:cs="Times New Roman"/>
                <w:lang w:val="en-US" w:eastAsia="nl-NL"/>
              </w:rPr>
              <w:t>18.30%</w:t>
            </w:r>
          </w:p>
        </w:tc>
      </w:tr>
      <w:tr w:rsidR="005F019E" w:rsidRPr="00F04F2A" w:rsidTr="00382CD8">
        <w:trPr>
          <w:trHeight w:val="300"/>
        </w:trPr>
        <w:tc>
          <w:tcPr>
            <w:tcW w:w="6678" w:type="dxa"/>
            <w:gridSpan w:val="3"/>
            <w:tcBorders>
              <w:top w:val="nil"/>
              <w:left w:val="nil"/>
              <w:bottom w:val="nil"/>
              <w:right w:val="nil"/>
            </w:tcBorders>
            <w:shd w:val="clear" w:color="auto" w:fill="auto"/>
            <w:noWrap/>
            <w:vAlign w:val="bottom"/>
            <w:hideMark/>
          </w:tcPr>
          <w:p w:rsidR="005F019E" w:rsidRPr="00382CD8" w:rsidRDefault="005F019E" w:rsidP="00382CD8">
            <w:pPr>
              <w:spacing w:after="0" w:line="240" w:lineRule="auto"/>
              <w:rPr>
                <w:rFonts w:eastAsia="Times New Roman" w:cs="Times New Roman"/>
                <w:i/>
                <w:iCs/>
                <w:sz w:val="20"/>
                <w:szCs w:val="20"/>
                <w:lang w:val="en-US" w:eastAsia="nl-NL"/>
              </w:rPr>
            </w:pPr>
            <w:r w:rsidRPr="00382CD8">
              <w:rPr>
                <w:rFonts w:eastAsia="Times New Roman" w:cs="Times New Roman"/>
                <w:i/>
                <w:iCs/>
                <w:sz w:val="20"/>
                <w:szCs w:val="20"/>
                <w:lang w:val="en-US" w:eastAsia="nl-NL"/>
              </w:rPr>
              <w:t>Note: ***, ** and * denote significa</w:t>
            </w:r>
            <w:r w:rsidR="00382CD8" w:rsidRPr="00382CD8">
              <w:rPr>
                <w:rFonts w:eastAsia="Times New Roman" w:cs="Times New Roman"/>
                <w:i/>
                <w:iCs/>
                <w:sz w:val="20"/>
                <w:szCs w:val="20"/>
                <w:lang w:val="en-US" w:eastAsia="nl-NL"/>
              </w:rPr>
              <w:t>nt at the 1%, 5% and 10% levels respectively</w:t>
            </w:r>
          </w:p>
        </w:tc>
      </w:tr>
    </w:tbl>
    <w:p w:rsidR="0005509A" w:rsidRPr="00382CD8" w:rsidRDefault="00382CD8" w:rsidP="0005509A">
      <w:pPr>
        <w:spacing w:line="360" w:lineRule="auto"/>
        <w:rPr>
          <w:lang w:val="en-US"/>
        </w:rPr>
      </w:pPr>
      <w:r w:rsidRPr="00382CD8">
        <w:rPr>
          <w:lang w:val="en-US"/>
        </w:rPr>
        <w:br/>
      </w:r>
      <w:r w:rsidR="00AD26B0" w:rsidRPr="00382CD8">
        <w:rPr>
          <w:lang w:val="en-US"/>
        </w:rPr>
        <w:t>For all regressions in this paper the market excess underpricing will be used as the dependent variable. Therefore, from here onwards market excess underpricing will</w:t>
      </w:r>
      <w:r w:rsidR="000F5254">
        <w:rPr>
          <w:lang w:val="en-US"/>
        </w:rPr>
        <w:t xml:space="preserve"> also</w:t>
      </w:r>
      <w:r w:rsidR="00AD26B0" w:rsidRPr="00382CD8">
        <w:rPr>
          <w:lang w:val="en-US"/>
        </w:rPr>
        <w:t xml:space="preserve"> be referred to as underpricing. </w:t>
      </w:r>
    </w:p>
    <w:p w:rsidR="0015128F" w:rsidRPr="00382CD8" w:rsidRDefault="00AD26B0" w:rsidP="00AD7454">
      <w:pPr>
        <w:pStyle w:val="Heading2"/>
        <w:rPr>
          <w:rFonts w:asciiTheme="minorHAnsi" w:hAnsiTheme="minorHAnsi"/>
          <w:color w:val="auto"/>
          <w:lang w:val="en-US"/>
        </w:rPr>
      </w:pPr>
      <w:bookmarkStart w:id="18" w:name="_Toc378275701"/>
      <w:r w:rsidRPr="00382CD8">
        <w:rPr>
          <w:rFonts w:asciiTheme="minorHAnsi" w:hAnsiTheme="minorHAnsi"/>
          <w:color w:val="auto"/>
          <w:lang w:val="en-US"/>
        </w:rPr>
        <w:t>4.2 Variables</w:t>
      </w:r>
      <w:bookmarkEnd w:id="18"/>
    </w:p>
    <w:p w:rsidR="004464D9" w:rsidRPr="00382CD8" w:rsidRDefault="0097115E" w:rsidP="00A276B3">
      <w:pPr>
        <w:spacing w:line="360" w:lineRule="auto"/>
        <w:rPr>
          <w:lang w:val="en-US"/>
        </w:rPr>
      </w:pPr>
      <w:r w:rsidRPr="00382CD8">
        <w:rPr>
          <w:lang w:val="en-US"/>
        </w:rPr>
        <w:t>In order to explain the</w:t>
      </w:r>
      <w:r w:rsidR="00AD26B0" w:rsidRPr="00382CD8">
        <w:rPr>
          <w:lang w:val="en-US"/>
        </w:rPr>
        <w:t xml:space="preserve"> IPO anomaly in Indonesia, underpricing is regressed on several variables. Both Thomson One Banker and the DataStream databases w</w:t>
      </w:r>
      <w:r w:rsidR="000F5254">
        <w:rPr>
          <w:lang w:val="en-US"/>
        </w:rPr>
        <w:t>ere used</w:t>
      </w:r>
      <w:r w:rsidRPr="00382CD8">
        <w:rPr>
          <w:lang w:val="en-US"/>
        </w:rPr>
        <w:t xml:space="preserve"> to obtain the</w:t>
      </w:r>
      <w:r w:rsidR="00AD26B0" w:rsidRPr="00382CD8">
        <w:rPr>
          <w:lang w:val="en-US"/>
        </w:rPr>
        <w:t xml:space="preserve"> data. The following variables were investigated for being possible explanations of the underpricing phenomenon:</w:t>
      </w:r>
    </w:p>
    <w:p w:rsidR="004464D9" w:rsidRPr="00382CD8" w:rsidRDefault="00AD26B0" w:rsidP="00A276B3">
      <w:pPr>
        <w:pStyle w:val="ListParagraph"/>
        <w:numPr>
          <w:ilvl w:val="0"/>
          <w:numId w:val="7"/>
        </w:numPr>
        <w:spacing w:line="360" w:lineRule="auto"/>
        <w:rPr>
          <w:lang w:val="en-US"/>
        </w:rPr>
      </w:pPr>
      <w:r w:rsidRPr="00382CD8">
        <w:rPr>
          <w:b/>
          <w:lang w:val="en-US"/>
        </w:rPr>
        <w:t>20 day sigma of after IPO returns.</w:t>
      </w:r>
      <w:r w:rsidRPr="00382CD8">
        <w:rPr>
          <w:lang w:val="en-US"/>
        </w:rPr>
        <w:t xml:space="preserve"> Sigma represents the difficulty investors have in deciding what the true value of the stock is. When the</w:t>
      </w:r>
      <w:r w:rsidR="0097115E" w:rsidRPr="00382CD8">
        <w:rPr>
          <w:lang w:val="en-US"/>
        </w:rPr>
        <w:t xml:space="preserve"> company</w:t>
      </w:r>
      <w:r w:rsidRPr="00382CD8">
        <w:rPr>
          <w:lang w:val="en-US"/>
        </w:rPr>
        <w:t xml:space="preserve"> value is uncertain investors nee</w:t>
      </w:r>
      <w:r w:rsidR="0097115E" w:rsidRPr="00382CD8">
        <w:rPr>
          <w:lang w:val="en-US"/>
        </w:rPr>
        <w:t>d a higher compensation for the</w:t>
      </w:r>
      <w:r w:rsidRPr="00382CD8">
        <w:rPr>
          <w:lang w:val="en-US"/>
        </w:rPr>
        <w:t xml:space="preserve"> risk they face. A higher sigma therefore leads to a higher level of underpricing.</w:t>
      </w:r>
    </w:p>
    <w:p w:rsidR="00695C51" w:rsidRPr="00382CD8" w:rsidRDefault="00AD26B0" w:rsidP="00A276B3">
      <w:pPr>
        <w:pStyle w:val="ListParagraph"/>
        <w:numPr>
          <w:ilvl w:val="0"/>
          <w:numId w:val="7"/>
        </w:numPr>
        <w:spacing w:line="360" w:lineRule="auto"/>
        <w:rPr>
          <w:lang w:val="en-US"/>
        </w:rPr>
      </w:pPr>
      <w:r w:rsidRPr="00382CD8">
        <w:rPr>
          <w:b/>
          <w:lang w:val="en-US"/>
        </w:rPr>
        <w:lastRenderedPageBreak/>
        <w:t xml:space="preserve">20 day market beta. </w:t>
      </w:r>
      <w:r w:rsidRPr="00382CD8">
        <w:rPr>
          <w:lang w:val="en-US"/>
        </w:rPr>
        <w:t>This is the correlation between the 20 day market returns and the 20 day company returns after the offering. If the company that is going public is similar to other alrea</w:t>
      </w:r>
      <w:r w:rsidR="0097115E" w:rsidRPr="00382CD8">
        <w:rPr>
          <w:lang w:val="en-US"/>
        </w:rPr>
        <w:t>dy publically listed firms,</w:t>
      </w:r>
      <w:r w:rsidRPr="00382CD8">
        <w:rPr>
          <w:lang w:val="en-US"/>
        </w:rPr>
        <w:t xml:space="preserve"> the valuation of the offering should be more accurate and the level of underpricing will be lower.</w:t>
      </w:r>
    </w:p>
    <w:p w:rsidR="008E2D8A" w:rsidRPr="000F5254" w:rsidRDefault="00AD26B0" w:rsidP="00A276B3">
      <w:pPr>
        <w:pStyle w:val="ListParagraph"/>
        <w:numPr>
          <w:ilvl w:val="0"/>
          <w:numId w:val="7"/>
        </w:numPr>
        <w:spacing w:line="360" w:lineRule="auto"/>
        <w:rPr>
          <w:lang w:val="en-US"/>
        </w:rPr>
      </w:pPr>
      <w:r w:rsidRPr="000F5254">
        <w:rPr>
          <w:b/>
          <w:lang w:val="en-US"/>
        </w:rPr>
        <w:t>20 day average after IPO volume of the stock.</w:t>
      </w:r>
      <w:r w:rsidR="008E2D8A" w:rsidRPr="000F5254">
        <w:rPr>
          <w:lang w:val="en-US"/>
        </w:rPr>
        <w:t xml:space="preserve"> This reflects the liquidity present in the secondary market after the offering. A higher liquidity </w:t>
      </w:r>
      <w:r w:rsidR="0097115E" w:rsidRPr="000F5254">
        <w:rPr>
          <w:lang w:val="en-US"/>
        </w:rPr>
        <w:t>means that investors</w:t>
      </w:r>
      <w:r w:rsidR="008E2D8A" w:rsidRPr="000F5254">
        <w:rPr>
          <w:lang w:val="en-US"/>
        </w:rPr>
        <w:t xml:space="preserve"> can</w:t>
      </w:r>
      <w:r w:rsidR="0097115E" w:rsidRPr="000F5254">
        <w:rPr>
          <w:lang w:val="en-US"/>
        </w:rPr>
        <w:t xml:space="preserve"> easier</w:t>
      </w:r>
      <w:r w:rsidR="008E2D8A" w:rsidRPr="000F5254">
        <w:rPr>
          <w:lang w:val="en-US"/>
        </w:rPr>
        <w:t xml:space="preserve"> get rid of the stock and thereby reduces holding risk. Therefore</w:t>
      </w:r>
      <w:r w:rsidR="0097115E" w:rsidRPr="000F5254">
        <w:rPr>
          <w:lang w:val="en-US"/>
        </w:rPr>
        <w:t>,</w:t>
      </w:r>
      <w:r w:rsidR="008E2D8A" w:rsidRPr="000F5254">
        <w:rPr>
          <w:lang w:val="en-US"/>
        </w:rPr>
        <w:t xml:space="preserve"> less of </w:t>
      </w:r>
      <w:proofErr w:type="gramStart"/>
      <w:r w:rsidR="008E2D8A" w:rsidRPr="000F5254">
        <w:rPr>
          <w:lang w:val="en-US"/>
        </w:rPr>
        <w:t>a compensation</w:t>
      </w:r>
      <w:proofErr w:type="gramEnd"/>
      <w:r w:rsidR="008E2D8A" w:rsidRPr="000F5254">
        <w:rPr>
          <w:lang w:val="en-US"/>
        </w:rPr>
        <w:t xml:space="preserve"> is required for investors subscribing to the offering and the underpricing should b</w:t>
      </w:r>
      <w:r w:rsidRPr="000F5254">
        <w:rPr>
          <w:lang w:val="en-US"/>
        </w:rPr>
        <w:t>e lower. Variable is in thousands of stock trades</w:t>
      </w:r>
      <w:r w:rsidR="00655A04" w:rsidRPr="000F5254">
        <w:rPr>
          <w:lang w:val="en-US"/>
        </w:rPr>
        <w:t>.</w:t>
      </w:r>
    </w:p>
    <w:p w:rsidR="005F2DBF" w:rsidRPr="00382CD8" w:rsidRDefault="00AD26B0" w:rsidP="00A276B3">
      <w:pPr>
        <w:pStyle w:val="ListParagraph"/>
        <w:numPr>
          <w:ilvl w:val="0"/>
          <w:numId w:val="7"/>
        </w:numPr>
        <w:spacing w:line="360" w:lineRule="auto"/>
        <w:rPr>
          <w:lang w:val="en-US"/>
        </w:rPr>
      </w:pPr>
      <w:r w:rsidRPr="00382CD8">
        <w:rPr>
          <w:b/>
          <w:lang w:val="en-US"/>
        </w:rPr>
        <w:t>Offer price.</w:t>
      </w:r>
      <w:r w:rsidRPr="00382CD8">
        <w:rPr>
          <w:lang w:val="en-US"/>
        </w:rPr>
        <w:t xml:space="preserve"> Large companies more often prefer having highly priced stocks in order to be less attractive for uns</w:t>
      </w:r>
      <w:r w:rsidR="000F5254">
        <w:rPr>
          <w:lang w:val="en-US"/>
        </w:rPr>
        <w:t>t</w:t>
      </w:r>
      <w:r w:rsidR="00382CD8">
        <w:rPr>
          <w:lang w:val="en-US"/>
        </w:rPr>
        <w:t>able</w:t>
      </w:r>
      <w:r w:rsidRPr="00382CD8">
        <w:rPr>
          <w:lang w:val="en-US"/>
        </w:rPr>
        <w:t xml:space="preserve"> retail investors. This is called the clientele hypotheses. More information is available for large companies due to corporate responsibilities and already substantial interest from institutional investors. Therefore the company should be more accurately valuable and the underpricing should be lower.</w:t>
      </w:r>
    </w:p>
    <w:p w:rsidR="00D52137" w:rsidRPr="00382CD8" w:rsidRDefault="00AD26B0" w:rsidP="00A276B3">
      <w:pPr>
        <w:pStyle w:val="ListParagraph"/>
        <w:numPr>
          <w:ilvl w:val="0"/>
          <w:numId w:val="7"/>
        </w:numPr>
        <w:spacing w:line="360" w:lineRule="auto"/>
        <w:rPr>
          <w:lang w:val="en-US"/>
        </w:rPr>
      </w:pPr>
      <w:r w:rsidRPr="00382CD8">
        <w:rPr>
          <w:b/>
          <w:lang w:val="en-US"/>
        </w:rPr>
        <w:t>Number of shares issued.</w:t>
      </w:r>
      <w:r w:rsidRPr="00382CD8">
        <w:rPr>
          <w:lang w:val="en-US"/>
        </w:rPr>
        <w:t xml:space="preserve"> A higher number of shares, leads to a more liquid </w:t>
      </w:r>
      <w:proofErr w:type="gramStart"/>
      <w:r w:rsidRPr="00382CD8">
        <w:rPr>
          <w:lang w:val="en-US"/>
        </w:rPr>
        <w:t>secondary  market</w:t>
      </w:r>
      <w:proofErr w:type="gramEnd"/>
      <w:r w:rsidRPr="00382CD8">
        <w:rPr>
          <w:lang w:val="en-US"/>
        </w:rPr>
        <w:t xml:space="preserve"> and portrays the confidence of a firm in the future. </w:t>
      </w:r>
    </w:p>
    <w:p w:rsidR="005D4C41" w:rsidRPr="00382CD8" w:rsidRDefault="00AD26B0" w:rsidP="00A276B3">
      <w:pPr>
        <w:pStyle w:val="ListParagraph"/>
        <w:numPr>
          <w:ilvl w:val="0"/>
          <w:numId w:val="7"/>
        </w:numPr>
        <w:spacing w:line="360" w:lineRule="auto"/>
        <w:rPr>
          <w:lang w:val="en-US"/>
        </w:rPr>
      </w:pPr>
      <w:r w:rsidRPr="00382CD8">
        <w:rPr>
          <w:b/>
          <w:lang w:val="en-US"/>
        </w:rPr>
        <w:t xml:space="preserve">Market capitalization of the IPO. </w:t>
      </w:r>
      <w:r w:rsidRPr="00382CD8">
        <w:rPr>
          <w:lang w:val="en-US"/>
        </w:rPr>
        <w:t>Larger firms, which are more easily valuable, will have bigger IPOs. Furthermore, issuing a large IPO reflects the confidence of the firm in the future and shoul</w:t>
      </w:r>
      <w:r w:rsidR="0045375F" w:rsidRPr="00382CD8">
        <w:rPr>
          <w:lang w:val="en-US"/>
        </w:rPr>
        <w:t>d therefore decrease the risk for</w:t>
      </w:r>
      <w:r w:rsidRPr="00382CD8">
        <w:rPr>
          <w:lang w:val="en-US"/>
        </w:rPr>
        <w:t xml:space="preserve"> the investors. Thus, a larger market capitalization will lead to lower underpricing. </w:t>
      </w:r>
    </w:p>
    <w:p w:rsidR="008E2D8A" w:rsidRPr="00382CD8" w:rsidRDefault="00AD26B0" w:rsidP="00A276B3">
      <w:pPr>
        <w:pStyle w:val="ListParagraph"/>
        <w:numPr>
          <w:ilvl w:val="0"/>
          <w:numId w:val="7"/>
        </w:numPr>
        <w:spacing w:line="360" w:lineRule="auto"/>
        <w:rPr>
          <w:lang w:val="en-US"/>
        </w:rPr>
      </w:pPr>
      <w:r w:rsidRPr="00382CD8">
        <w:rPr>
          <w:b/>
          <w:lang w:val="en-US"/>
        </w:rPr>
        <w:t xml:space="preserve">The number of uses of the proceeds. </w:t>
      </w:r>
      <w:r w:rsidRPr="00382CD8">
        <w:rPr>
          <w:lang w:val="en-US"/>
        </w:rPr>
        <w:t xml:space="preserve">A higher number of proceeds would indicate a less concrete plan of what to do with the additional funds and would therefore not result </w:t>
      </w:r>
      <w:r w:rsidR="0045375F" w:rsidRPr="00382CD8">
        <w:rPr>
          <w:lang w:val="en-US"/>
        </w:rPr>
        <w:t>in</w:t>
      </w:r>
      <w:r w:rsidRPr="00382CD8">
        <w:rPr>
          <w:lang w:val="en-US"/>
        </w:rPr>
        <w:t xml:space="preserve"> more profit for the firm. Thus, the number of uses is negatively related to underpricing.</w:t>
      </w:r>
    </w:p>
    <w:p w:rsidR="00D25CE9" w:rsidRPr="00382CD8" w:rsidRDefault="000F5254" w:rsidP="00D25CE9">
      <w:pPr>
        <w:pStyle w:val="Heading3"/>
        <w:rPr>
          <w:rFonts w:asciiTheme="minorHAnsi" w:hAnsiTheme="minorHAnsi"/>
          <w:color w:val="auto"/>
          <w:lang w:val="en-US"/>
        </w:rPr>
      </w:pPr>
      <w:bookmarkStart w:id="19" w:name="_Toc378275702"/>
      <w:r>
        <w:rPr>
          <w:rFonts w:asciiTheme="minorHAnsi" w:hAnsiTheme="minorHAnsi"/>
          <w:color w:val="auto"/>
          <w:lang w:val="en-US"/>
        </w:rPr>
        <w:t>4.2.1</w:t>
      </w:r>
      <w:r w:rsidR="00D25CE9" w:rsidRPr="00382CD8">
        <w:rPr>
          <w:rFonts w:asciiTheme="minorHAnsi" w:hAnsiTheme="minorHAnsi"/>
          <w:color w:val="auto"/>
          <w:lang w:val="en-US"/>
        </w:rPr>
        <w:t xml:space="preserve"> Full sample and subsamples</w:t>
      </w:r>
      <w:bookmarkEnd w:id="19"/>
    </w:p>
    <w:p w:rsidR="001E7D25" w:rsidRPr="00382CD8" w:rsidRDefault="00382CD8" w:rsidP="00A276B3">
      <w:pPr>
        <w:spacing w:line="360" w:lineRule="auto"/>
        <w:rPr>
          <w:lang w:val="en-US"/>
        </w:rPr>
      </w:pPr>
      <w:r>
        <w:rPr>
          <w:lang w:val="en-US"/>
        </w:rPr>
        <w:t>Table</w:t>
      </w:r>
      <w:r w:rsidR="0045375F" w:rsidRPr="00382CD8">
        <w:rPr>
          <w:lang w:val="en-US"/>
        </w:rPr>
        <w:t xml:space="preserve"> 4</w:t>
      </w:r>
      <w:r w:rsidR="00AD26B0" w:rsidRPr="00382CD8">
        <w:rPr>
          <w:lang w:val="en-US"/>
        </w:rPr>
        <w:t xml:space="preserve"> shows the descriptive statistics of each of these variables. As can be observed</w:t>
      </w:r>
      <w:r w:rsidR="000F5254">
        <w:rPr>
          <w:lang w:val="en-US"/>
        </w:rPr>
        <w:t>,</w:t>
      </w:r>
      <w:r w:rsidR="00AD26B0" w:rsidRPr="00382CD8">
        <w:rPr>
          <w:lang w:val="en-US"/>
        </w:rPr>
        <w:t xml:space="preserve"> the aver</w:t>
      </w:r>
      <w:r w:rsidR="0045375F" w:rsidRPr="00382CD8">
        <w:rPr>
          <w:lang w:val="en-US"/>
        </w:rPr>
        <w:t>age volume greatly</w:t>
      </w:r>
      <w:r w:rsidR="00AD26B0" w:rsidRPr="00382CD8">
        <w:rPr>
          <w:lang w:val="en-US"/>
        </w:rPr>
        <w:t xml:space="preserve"> increase</w:t>
      </w:r>
      <w:r w:rsidR="0045375F" w:rsidRPr="00382CD8">
        <w:rPr>
          <w:lang w:val="en-US"/>
        </w:rPr>
        <w:t>s</w:t>
      </w:r>
      <w:r w:rsidR="00AD26B0" w:rsidRPr="00382CD8">
        <w:rPr>
          <w:lang w:val="en-US"/>
        </w:rPr>
        <w:t xml:space="preserve"> between samples 1, 2, and 3 from around 800 thousand, to almost 5 million</w:t>
      </w:r>
      <w:r w:rsidR="0045375F" w:rsidRPr="00382CD8">
        <w:rPr>
          <w:lang w:val="en-US"/>
        </w:rPr>
        <w:t xml:space="preserve"> and</w:t>
      </w:r>
      <w:r w:rsidR="00AD26B0" w:rsidRPr="00382CD8">
        <w:rPr>
          <w:lang w:val="en-US"/>
        </w:rPr>
        <w:t xml:space="preserve"> to almost 38 million. Between samples 3 and 4 the volume changes relatively little with an increment of 1.2 million. Furthermore, the minimum volume traded is far beneath the mean. </w:t>
      </w:r>
    </w:p>
    <w:p w:rsidR="00F445F7" w:rsidRPr="00382CD8" w:rsidRDefault="00AD26B0" w:rsidP="00A276B3">
      <w:pPr>
        <w:spacing w:line="360" w:lineRule="auto"/>
        <w:rPr>
          <w:lang w:val="en-US"/>
        </w:rPr>
      </w:pPr>
      <w:r w:rsidRPr="00382CD8">
        <w:rPr>
          <w:lang w:val="en-US"/>
        </w:rPr>
        <w:t>The average offer price dro</w:t>
      </w:r>
      <w:r w:rsidR="004102EE" w:rsidRPr="00382CD8">
        <w:rPr>
          <w:lang w:val="en-US"/>
        </w:rPr>
        <w:t>p</w:t>
      </w:r>
      <w:r w:rsidR="00C75B9B" w:rsidRPr="00382CD8">
        <w:rPr>
          <w:lang w:val="en-US"/>
        </w:rPr>
        <w:t>s</w:t>
      </w:r>
      <w:r w:rsidR="004102EE" w:rsidRPr="00382CD8">
        <w:rPr>
          <w:lang w:val="en-US"/>
        </w:rPr>
        <w:t xml:space="preserve"> </w:t>
      </w:r>
      <w:r w:rsidR="003E1038" w:rsidRPr="00382CD8">
        <w:rPr>
          <w:lang w:val="en-US"/>
        </w:rPr>
        <w:t>greatly</w:t>
      </w:r>
      <w:r w:rsidR="004102EE" w:rsidRPr="00382CD8">
        <w:rPr>
          <w:lang w:val="en-US"/>
        </w:rPr>
        <w:t xml:space="preserve"> after the first sample. In period 1 the average is 4451 </w:t>
      </w:r>
      <w:r w:rsidR="00C75B9B" w:rsidRPr="00382CD8">
        <w:rPr>
          <w:lang w:val="en-US"/>
        </w:rPr>
        <w:t>R</w:t>
      </w:r>
      <w:r w:rsidR="004102EE" w:rsidRPr="00382CD8">
        <w:rPr>
          <w:lang w:val="en-US"/>
        </w:rPr>
        <w:t xml:space="preserve">upiah, with a maximum of 12600 and a minimum of 625. </w:t>
      </w:r>
      <w:r w:rsidR="00B06FEF" w:rsidRPr="00382CD8">
        <w:rPr>
          <w:lang w:val="en-US"/>
        </w:rPr>
        <w:t xml:space="preserve">In both periods 3 and 4 the maximum offer price is 14000 </w:t>
      </w:r>
      <w:r w:rsidR="00C75B9B" w:rsidRPr="00382CD8">
        <w:rPr>
          <w:lang w:val="en-US"/>
        </w:rPr>
        <w:t>R</w:t>
      </w:r>
      <w:r w:rsidR="00B06FEF" w:rsidRPr="00382CD8">
        <w:rPr>
          <w:lang w:val="en-US"/>
        </w:rPr>
        <w:t>u</w:t>
      </w:r>
      <w:r w:rsidR="003E1038" w:rsidRPr="00382CD8">
        <w:rPr>
          <w:lang w:val="en-US"/>
        </w:rPr>
        <w:t xml:space="preserve">piah. The average is around 800 to </w:t>
      </w:r>
      <w:r w:rsidR="00B06FEF" w:rsidRPr="00382CD8">
        <w:rPr>
          <w:lang w:val="en-US"/>
        </w:rPr>
        <w:t xml:space="preserve">900, indicating that </w:t>
      </w:r>
      <w:proofErr w:type="gramStart"/>
      <w:r w:rsidR="00B06FEF" w:rsidRPr="00382CD8">
        <w:rPr>
          <w:lang w:val="en-US"/>
        </w:rPr>
        <w:t>more smaller</w:t>
      </w:r>
      <w:proofErr w:type="gramEnd"/>
      <w:r w:rsidR="00B06FEF" w:rsidRPr="00382CD8">
        <w:rPr>
          <w:lang w:val="en-US"/>
        </w:rPr>
        <w:t xml:space="preserve"> offerings are taking place. The market capitalization of IPOs</w:t>
      </w:r>
      <w:r w:rsidR="00904A56" w:rsidRPr="00382CD8">
        <w:rPr>
          <w:lang w:val="en-US"/>
        </w:rPr>
        <w:t xml:space="preserve"> and the number of shares issued gradually keep</w:t>
      </w:r>
      <w:r w:rsidR="00B06FEF" w:rsidRPr="00382CD8">
        <w:rPr>
          <w:lang w:val="en-US"/>
        </w:rPr>
        <w:t xml:space="preserve"> increasing when looking at the average, minimum and also the maximum. </w:t>
      </w:r>
    </w:p>
    <w:p w:rsidR="00D90859" w:rsidRPr="00382CD8" w:rsidRDefault="00D90859" w:rsidP="00A276B3">
      <w:pPr>
        <w:spacing w:line="360" w:lineRule="auto"/>
        <w:rPr>
          <w:lang w:val="en-US"/>
        </w:rPr>
      </w:pPr>
      <w:r w:rsidRPr="00382CD8">
        <w:rPr>
          <w:lang w:val="en-US"/>
        </w:rPr>
        <w:lastRenderedPageBreak/>
        <w:t xml:space="preserve">Appendix </w:t>
      </w:r>
      <w:r w:rsidR="00614586" w:rsidRPr="00382CD8">
        <w:rPr>
          <w:lang w:val="en-US"/>
        </w:rPr>
        <w:t>B</w:t>
      </w:r>
      <w:r w:rsidR="00CF453A" w:rsidRPr="00382CD8">
        <w:rPr>
          <w:lang w:val="en-US"/>
        </w:rPr>
        <w:t>.1</w:t>
      </w:r>
      <w:r w:rsidRPr="00382CD8">
        <w:rPr>
          <w:lang w:val="en-US"/>
        </w:rPr>
        <w:t xml:space="preserve"> shows the correlation matrix between the variables to check for a potential multicollinearity problem. As can be ob</w:t>
      </w:r>
      <w:r w:rsidR="0045375F" w:rsidRPr="00382CD8">
        <w:rPr>
          <w:lang w:val="en-US"/>
        </w:rPr>
        <w:t>served, none of the variables has</w:t>
      </w:r>
      <w:r w:rsidRPr="00382CD8">
        <w:rPr>
          <w:lang w:val="en-US"/>
        </w:rPr>
        <w:t xml:space="preserve"> a correlation higher than 0.6 with another variable. The largest correlation is between the variables ‘number of shares issued’ and ‘market capitalization of the IPO’. This is a logical consequence of the way market capitalization is calculated, namely price multiplied by the number of shares.</w:t>
      </w:r>
    </w:p>
    <w:p w:rsidR="00D25CE9" w:rsidRPr="00382CD8" w:rsidRDefault="00D25CE9" w:rsidP="00D25CE9">
      <w:pPr>
        <w:pStyle w:val="Heading3"/>
        <w:rPr>
          <w:rFonts w:asciiTheme="minorHAnsi" w:hAnsiTheme="minorHAnsi"/>
          <w:color w:val="auto"/>
          <w:lang w:val="en-US"/>
        </w:rPr>
      </w:pPr>
      <w:bookmarkStart w:id="20" w:name="_Toc378275703"/>
      <w:r w:rsidRPr="00382CD8">
        <w:rPr>
          <w:rFonts w:asciiTheme="minorHAnsi" w:hAnsiTheme="minorHAnsi"/>
          <w:color w:val="auto"/>
          <w:lang w:val="en-US"/>
        </w:rPr>
        <w:t>4.2.2. Development Board and Main Board</w:t>
      </w:r>
      <w:bookmarkEnd w:id="20"/>
    </w:p>
    <w:p w:rsidR="0045375F" w:rsidRPr="00382CD8" w:rsidRDefault="00382CD8" w:rsidP="00A276B3">
      <w:pPr>
        <w:spacing w:line="360" w:lineRule="auto"/>
        <w:rPr>
          <w:lang w:val="en-US"/>
        </w:rPr>
      </w:pPr>
      <w:r>
        <w:rPr>
          <w:lang w:val="en-US"/>
        </w:rPr>
        <w:t>Table</w:t>
      </w:r>
      <w:r w:rsidR="006F7B24" w:rsidRPr="00382CD8">
        <w:rPr>
          <w:lang w:val="en-US"/>
        </w:rPr>
        <w:t xml:space="preserve"> 5 shows the descriptive statistics of each of the independent variables when companies are categorized in one of the two boards. </w:t>
      </w:r>
      <w:r w:rsidR="00863086" w:rsidRPr="00382CD8">
        <w:rPr>
          <w:lang w:val="en-US"/>
        </w:rPr>
        <w:t>The sigma of the Main Board is on average smaller than the sigma of the Development Board by 0.03 indicating that after IPO returns are less volatile for Main Board companies. The beta of the Main Board is larger than that of the Development Board, meaning that larger companies have the tendency to move in a similar way as the market. The following 5 variables</w:t>
      </w:r>
      <w:r w:rsidR="00F42E06" w:rsidRPr="00382CD8">
        <w:rPr>
          <w:lang w:val="en-US"/>
        </w:rPr>
        <w:t>, all larger for the Main Board</w:t>
      </w:r>
      <w:r w:rsidR="00863086" w:rsidRPr="00382CD8">
        <w:rPr>
          <w:lang w:val="en-US"/>
        </w:rPr>
        <w:t>, give a clear picture of the consequences of the different listing requirements between the two boards.</w:t>
      </w:r>
      <w:r w:rsidR="000F5254">
        <w:rPr>
          <w:lang w:val="en-US"/>
        </w:rPr>
        <w:t xml:space="preserve"> Appendix B.2 and B.3</w:t>
      </w:r>
      <w:r w:rsidR="00CF453A" w:rsidRPr="00382CD8">
        <w:rPr>
          <w:lang w:val="en-US"/>
        </w:rPr>
        <w:t xml:space="preserve"> show the correlation matrixes of the independent variables of the two boards. In the development board a multicollinearity problem exists between the variables “Numbers of shares issued” and “the market capitalization” as can be seen by their correlation of 0.67. </w:t>
      </w:r>
      <w:r w:rsidR="000F5254">
        <w:rPr>
          <w:lang w:val="en-US"/>
        </w:rPr>
        <w:t xml:space="preserve">However, as neither of these variables </w:t>
      </w:r>
      <w:proofErr w:type="gramStart"/>
      <w:r w:rsidR="000F5254">
        <w:rPr>
          <w:lang w:val="en-US"/>
        </w:rPr>
        <w:t>are</w:t>
      </w:r>
      <w:proofErr w:type="gramEnd"/>
      <w:r w:rsidR="000F5254">
        <w:rPr>
          <w:lang w:val="en-US"/>
        </w:rPr>
        <w:t xml:space="preserve"> used in multivariate models, this doesn’t pose a problem.</w:t>
      </w:r>
    </w:p>
    <w:p w:rsidR="00D90859" w:rsidRPr="00382CD8" w:rsidRDefault="00D90859">
      <w:pPr>
        <w:rPr>
          <w:b/>
          <w:bCs/>
          <w:sz w:val="18"/>
          <w:szCs w:val="18"/>
          <w:lang w:val="en-US"/>
        </w:rPr>
      </w:pPr>
      <w:r w:rsidRPr="00382CD8">
        <w:rPr>
          <w:lang w:val="en-US"/>
        </w:rPr>
        <w:br w:type="page"/>
      </w:r>
    </w:p>
    <w:p w:rsidR="003E1038" w:rsidRPr="00382CD8" w:rsidRDefault="00382CD8" w:rsidP="003E1038">
      <w:pPr>
        <w:pStyle w:val="Caption"/>
        <w:keepNext/>
        <w:rPr>
          <w:color w:val="auto"/>
          <w:sz w:val="20"/>
          <w:szCs w:val="20"/>
          <w:lang w:val="en-US"/>
        </w:rPr>
      </w:pPr>
      <w:proofErr w:type="gramStart"/>
      <w:r w:rsidRPr="00382CD8">
        <w:rPr>
          <w:color w:val="auto"/>
          <w:sz w:val="20"/>
          <w:szCs w:val="20"/>
          <w:lang w:val="en-US"/>
        </w:rPr>
        <w:lastRenderedPageBreak/>
        <w:t>Table</w:t>
      </w:r>
      <w:r w:rsidR="0045375F" w:rsidRPr="00382CD8">
        <w:rPr>
          <w:color w:val="auto"/>
          <w:sz w:val="20"/>
          <w:szCs w:val="20"/>
          <w:lang w:val="en-US"/>
        </w:rPr>
        <w:t xml:space="preserve"> 4</w:t>
      </w:r>
      <w:r w:rsidR="003E1038" w:rsidRPr="00382CD8">
        <w:rPr>
          <w:color w:val="auto"/>
          <w:sz w:val="20"/>
          <w:szCs w:val="20"/>
          <w:lang w:val="en-US"/>
        </w:rPr>
        <w:t>.</w:t>
      </w:r>
      <w:proofErr w:type="gramEnd"/>
      <w:r w:rsidR="003E1038" w:rsidRPr="00382CD8">
        <w:rPr>
          <w:color w:val="auto"/>
          <w:sz w:val="20"/>
          <w:szCs w:val="20"/>
          <w:lang w:val="en-US"/>
        </w:rPr>
        <w:t xml:space="preserve"> </w:t>
      </w:r>
      <w:proofErr w:type="gramStart"/>
      <w:r w:rsidR="003E1038" w:rsidRPr="00382CD8">
        <w:rPr>
          <w:color w:val="auto"/>
          <w:sz w:val="20"/>
          <w:szCs w:val="20"/>
          <w:lang w:val="en-US"/>
        </w:rPr>
        <w:t>Descriptive statistics of the independent variables.</w:t>
      </w:r>
      <w:proofErr w:type="gramEnd"/>
    </w:p>
    <w:tbl>
      <w:tblPr>
        <w:tblW w:w="9925" w:type="dxa"/>
        <w:tblCellMar>
          <w:left w:w="70" w:type="dxa"/>
          <w:right w:w="70" w:type="dxa"/>
        </w:tblCellMar>
        <w:tblLook w:val="04A0"/>
      </w:tblPr>
      <w:tblGrid>
        <w:gridCol w:w="1752"/>
        <w:gridCol w:w="1212"/>
        <w:gridCol w:w="1291"/>
        <w:gridCol w:w="1418"/>
        <w:gridCol w:w="1417"/>
        <w:gridCol w:w="1418"/>
        <w:gridCol w:w="1417"/>
      </w:tblGrid>
      <w:tr w:rsidR="006B3C42" w:rsidRPr="00382CD8" w:rsidTr="00382CD8">
        <w:trPr>
          <w:trHeight w:val="690"/>
        </w:trPr>
        <w:tc>
          <w:tcPr>
            <w:tcW w:w="1752" w:type="dxa"/>
            <w:tcBorders>
              <w:top w:val="nil"/>
              <w:left w:val="single" w:sz="4" w:space="0" w:color="FFFFFF"/>
              <w:bottom w:val="single" w:sz="4" w:space="0" w:color="auto"/>
              <w:right w:val="nil"/>
            </w:tcBorders>
            <w:shd w:val="clear" w:color="auto" w:fill="auto"/>
            <w:noWrap/>
            <w:vAlign w:val="bottom"/>
            <w:hideMark/>
          </w:tcPr>
          <w:p w:rsidR="006B3C42" w:rsidRPr="00382CD8" w:rsidRDefault="006B3C42" w:rsidP="006B3C4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212" w:type="dxa"/>
            <w:tcBorders>
              <w:top w:val="single" w:sz="4" w:space="0" w:color="FFFFFF"/>
              <w:left w:val="single" w:sz="4" w:space="0" w:color="FFFFFF"/>
              <w:bottom w:val="single" w:sz="4" w:space="0" w:color="auto"/>
              <w:right w:val="single" w:sz="4" w:space="0" w:color="auto"/>
            </w:tcBorders>
            <w:shd w:val="clear" w:color="auto" w:fill="auto"/>
            <w:noWrap/>
            <w:vAlign w:val="bottom"/>
            <w:hideMark/>
          </w:tcPr>
          <w:p w:rsidR="006B3C42" w:rsidRPr="00382CD8" w:rsidRDefault="006B3C42" w:rsidP="006B3C4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rsidR="006B3C42" w:rsidRPr="00382CD8" w:rsidRDefault="00AD26B0" w:rsidP="006B3C42">
            <w:pPr>
              <w:spacing w:after="0" w:line="240" w:lineRule="auto"/>
              <w:jc w:val="center"/>
              <w:rPr>
                <w:rFonts w:eastAsia="Times New Roman" w:cs="Times New Roman"/>
                <w:lang w:val="en-US" w:eastAsia="nl-NL"/>
              </w:rPr>
            </w:pPr>
            <w:r w:rsidRPr="00382CD8">
              <w:rPr>
                <w:rFonts w:eastAsia="Times New Roman" w:cs="Times New Roman"/>
                <w:lang w:val="en-US" w:eastAsia="nl-NL"/>
              </w:rPr>
              <w:t>Full Sample 1990-2012</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6B3C42" w:rsidRPr="00382CD8" w:rsidRDefault="009B55D0" w:rsidP="006B3C42">
            <w:pPr>
              <w:spacing w:after="0" w:line="240" w:lineRule="auto"/>
              <w:jc w:val="center"/>
              <w:rPr>
                <w:rFonts w:eastAsia="Times New Roman" w:cs="Times New Roman"/>
                <w:lang w:val="en-US" w:eastAsia="nl-NL"/>
              </w:rPr>
            </w:pPr>
            <w:r w:rsidRPr="00382CD8">
              <w:rPr>
                <w:rFonts w:eastAsia="Times New Roman" w:cs="Times New Roman"/>
                <w:lang w:val="en-US" w:eastAsia="nl-NL"/>
              </w:rPr>
              <w:t>Subsample</w:t>
            </w:r>
            <w:r w:rsidR="00AD26B0" w:rsidRPr="00382CD8">
              <w:rPr>
                <w:rFonts w:eastAsia="Times New Roman" w:cs="Times New Roman"/>
                <w:lang w:val="en-US" w:eastAsia="nl-NL"/>
              </w:rPr>
              <w:t xml:space="preserve"> 1 1990-1995</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6B3C42" w:rsidRPr="00382CD8" w:rsidRDefault="009B55D0" w:rsidP="006B3C42">
            <w:pPr>
              <w:spacing w:after="0" w:line="240" w:lineRule="auto"/>
              <w:jc w:val="center"/>
              <w:rPr>
                <w:rFonts w:eastAsia="Times New Roman" w:cs="Times New Roman"/>
                <w:lang w:val="en-US" w:eastAsia="nl-NL"/>
              </w:rPr>
            </w:pPr>
            <w:r w:rsidRPr="00382CD8">
              <w:rPr>
                <w:rFonts w:eastAsia="Times New Roman" w:cs="Times New Roman"/>
                <w:lang w:val="en-US" w:eastAsia="nl-NL"/>
              </w:rPr>
              <w:t>Subsample</w:t>
            </w:r>
            <w:r w:rsidR="00AD26B0" w:rsidRPr="00382CD8">
              <w:rPr>
                <w:rFonts w:eastAsia="Times New Roman" w:cs="Times New Roman"/>
                <w:lang w:val="en-US" w:eastAsia="nl-NL"/>
              </w:rPr>
              <w:t xml:space="preserve"> 2 1996-2001</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6B3C42" w:rsidRPr="00382CD8" w:rsidRDefault="009B55D0" w:rsidP="006B3C42">
            <w:pPr>
              <w:spacing w:after="0" w:line="240" w:lineRule="auto"/>
              <w:jc w:val="center"/>
              <w:rPr>
                <w:rFonts w:eastAsia="Times New Roman" w:cs="Times New Roman"/>
                <w:lang w:val="en-US" w:eastAsia="nl-NL"/>
              </w:rPr>
            </w:pPr>
            <w:r w:rsidRPr="00382CD8">
              <w:rPr>
                <w:rFonts w:eastAsia="Times New Roman" w:cs="Times New Roman"/>
                <w:lang w:val="en-US" w:eastAsia="nl-NL"/>
              </w:rPr>
              <w:t>Subsample</w:t>
            </w:r>
            <w:r w:rsidR="00AD26B0" w:rsidRPr="00382CD8">
              <w:rPr>
                <w:rFonts w:eastAsia="Times New Roman" w:cs="Times New Roman"/>
                <w:lang w:val="en-US" w:eastAsia="nl-NL"/>
              </w:rPr>
              <w:t xml:space="preserve"> 3 2002-2007</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6B3C42" w:rsidRPr="00382CD8" w:rsidRDefault="009B55D0" w:rsidP="006B3C42">
            <w:pPr>
              <w:spacing w:after="0" w:line="240" w:lineRule="auto"/>
              <w:jc w:val="center"/>
              <w:rPr>
                <w:rFonts w:eastAsia="Times New Roman" w:cs="Times New Roman"/>
                <w:lang w:val="en-US" w:eastAsia="nl-NL"/>
              </w:rPr>
            </w:pPr>
            <w:r w:rsidRPr="00382CD8">
              <w:rPr>
                <w:rFonts w:eastAsia="Times New Roman" w:cs="Times New Roman"/>
                <w:lang w:val="en-US" w:eastAsia="nl-NL"/>
              </w:rPr>
              <w:t>Subsample</w:t>
            </w:r>
            <w:r w:rsidR="00AD26B0" w:rsidRPr="00382CD8">
              <w:rPr>
                <w:rFonts w:eastAsia="Times New Roman" w:cs="Times New Roman"/>
                <w:lang w:val="en-US" w:eastAsia="nl-NL"/>
              </w:rPr>
              <w:t xml:space="preserve"> 4 2008-2012</w:t>
            </w:r>
          </w:p>
        </w:tc>
      </w:tr>
      <w:tr w:rsidR="006B3C42" w:rsidRPr="00382CD8" w:rsidTr="00382CD8">
        <w:trPr>
          <w:trHeight w:val="315"/>
        </w:trPr>
        <w:tc>
          <w:tcPr>
            <w:tcW w:w="1752" w:type="dxa"/>
            <w:vMerge w:val="restart"/>
            <w:tcBorders>
              <w:top w:val="nil"/>
              <w:left w:val="single" w:sz="4" w:space="0" w:color="auto"/>
              <w:bottom w:val="single" w:sz="4" w:space="0" w:color="auto"/>
              <w:right w:val="single" w:sz="4" w:space="0" w:color="auto"/>
            </w:tcBorders>
            <w:shd w:val="clear" w:color="auto" w:fill="auto"/>
            <w:hideMark/>
          </w:tcPr>
          <w:p w:rsidR="00D90859" w:rsidRPr="00382CD8" w:rsidRDefault="00AD26B0" w:rsidP="00D90859">
            <w:pPr>
              <w:spacing w:after="0" w:line="240" w:lineRule="auto"/>
              <w:rPr>
                <w:rFonts w:eastAsia="Times New Roman" w:cs="Times New Roman"/>
                <w:lang w:val="en-US" w:eastAsia="nl-NL"/>
              </w:rPr>
            </w:pPr>
            <w:r w:rsidRPr="00382CD8">
              <w:rPr>
                <w:rFonts w:eastAsia="Times New Roman" w:cs="Times New Roman"/>
                <w:lang w:val="en-US" w:eastAsia="nl-NL"/>
              </w:rPr>
              <w:t xml:space="preserve">Sigma </w:t>
            </w:r>
            <w:r w:rsidR="006F7B24" w:rsidRPr="00382CD8">
              <w:rPr>
                <w:rFonts w:eastAsia="Times New Roman" w:cs="Times New Roman"/>
                <w:lang w:val="en-US" w:eastAsia="nl-NL"/>
              </w:rPr>
              <w:t xml:space="preserve">of </w:t>
            </w:r>
            <w:r w:rsidRPr="00382CD8">
              <w:rPr>
                <w:rFonts w:eastAsia="Times New Roman" w:cs="Times New Roman"/>
                <w:lang w:val="en-US" w:eastAsia="nl-NL"/>
              </w:rPr>
              <w:t>20 day</w:t>
            </w:r>
          </w:p>
          <w:p w:rsidR="006B3C42" w:rsidRPr="00382CD8" w:rsidRDefault="00AD26B0" w:rsidP="00D90859">
            <w:pPr>
              <w:spacing w:after="0" w:line="240" w:lineRule="auto"/>
              <w:rPr>
                <w:rFonts w:eastAsia="Times New Roman" w:cs="Times New Roman"/>
                <w:lang w:val="en-US" w:eastAsia="nl-NL"/>
              </w:rPr>
            </w:pPr>
            <w:r w:rsidRPr="00382CD8">
              <w:rPr>
                <w:rFonts w:eastAsia="Times New Roman" w:cs="Times New Roman"/>
                <w:lang w:val="en-US" w:eastAsia="nl-NL"/>
              </w:rPr>
              <w:t>returns</w:t>
            </w:r>
          </w:p>
        </w:tc>
        <w:tc>
          <w:tcPr>
            <w:tcW w:w="1212" w:type="dxa"/>
            <w:tcBorders>
              <w:top w:val="nil"/>
              <w:left w:val="nil"/>
              <w:bottom w:val="single" w:sz="4" w:space="0" w:color="auto"/>
              <w:right w:val="nil"/>
            </w:tcBorders>
            <w:shd w:val="clear" w:color="auto" w:fill="auto"/>
            <w:noWrap/>
            <w:vAlign w:val="bottom"/>
            <w:hideMark/>
          </w:tcPr>
          <w:p w:rsidR="006B3C42" w:rsidRPr="00382CD8" w:rsidRDefault="006F7B24" w:rsidP="006B3C42">
            <w:pPr>
              <w:spacing w:after="0" w:line="240" w:lineRule="auto"/>
              <w:rPr>
                <w:rFonts w:eastAsia="Times New Roman" w:cs="Times New Roman"/>
                <w:lang w:val="en-US" w:eastAsia="nl-NL"/>
              </w:rPr>
            </w:pPr>
            <w:r w:rsidRPr="00382CD8">
              <w:rPr>
                <w:rFonts w:eastAsia="Times New Roman" w:cs="Times New Roman"/>
                <w:lang w:val="en-US" w:eastAsia="nl-NL"/>
              </w:rPr>
              <w:t>M</w:t>
            </w:r>
            <w:r w:rsidR="00AD26B0" w:rsidRPr="00382CD8">
              <w:rPr>
                <w:rFonts w:eastAsia="Times New Roman" w:cs="Times New Roman"/>
                <w:lang w:val="en-US" w:eastAsia="nl-NL"/>
              </w:rPr>
              <w:t>ean</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0.080</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0.043</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0.126</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0.089</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0.070</w:t>
            </w:r>
          </w:p>
        </w:tc>
      </w:tr>
      <w:tr w:rsidR="006B3C42" w:rsidRPr="00382CD8" w:rsidTr="00382CD8">
        <w:trPr>
          <w:trHeight w:val="315"/>
        </w:trPr>
        <w:tc>
          <w:tcPr>
            <w:tcW w:w="1752" w:type="dxa"/>
            <w:vMerge/>
            <w:tcBorders>
              <w:top w:val="nil"/>
              <w:left w:val="single" w:sz="4" w:space="0" w:color="auto"/>
              <w:bottom w:val="single" w:sz="4" w:space="0" w:color="auto"/>
              <w:right w:val="single" w:sz="4" w:space="0" w:color="auto"/>
            </w:tcBorders>
            <w:vAlign w:val="center"/>
            <w:hideMark/>
          </w:tcPr>
          <w:p w:rsidR="006B3C42" w:rsidRPr="00382CD8" w:rsidRDefault="006B3C42" w:rsidP="00D90859">
            <w:pPr>
              <w:spacing w:after="0" w:line="240" w:lineRule="auto"/>
              <w:rPr>
                <w:rFonts w:eastAsia="Times New Roman" w:cs="Times New Roman"/>
                <w:lang w:val="en-US" w:eastAsia="nl-NL"/>
              </w:rPr>
            </w:pPr>
          </w:p>
        </w:tc>
        <w:tc>
          <w:tcPr>
            <w:tcW w:w="1212" w:type="dxa"/>
            <w:tcBorders>
              <w:top w:val="nil"/>
              <w:left w:val="nil"/>
              <w:bottom w:val="single" w:sz="4" w:space="0" w:color="auto"/>
              <w:right w:val="nil"/>
            </w:tcBorders>
            <w:shd w:val="clear" w:color="auto" w:fill="auto"/>
            <w:noWrap/>
            <w:vAlign w:val="bottom"/>
            <w:hideMark/>
          </w:tcPr>
          <w:p w:rsidR="006B3C42" w:rsidRPr="00382CD8" w:rsidRDefault="006F7B24" w:rsidP="006B3C42">
            <w:pPr>
              <w:spacing w:after="0" w:line="240" w:lineRule="auto"/>
              <w:rPr>
                <w:rFonts w:eastAsia="Times New Roman" w:cs="Times New Roman"/>
                <w:lang w:val="en-US" w:eastAsia="nl-NL"/>
              </w:rPr>
            </w:pPr>
            <w:r w:rsidRPr="00382CD8">
              <w:rPr>
                <w:rFonts w:eastAsia="Times New Roman" w:cs="Times New Roman"/>
                <w:lang w:val="en-US" w:eastAsia="nl-NL"/>
              </w:rPr>
              <w:t>M</w:t>
            </w:r>
            <w:r w:rsidR="00AD26B0" w:rsidRPr="00382CD8">
              <w:rPr>
                <w:rFonts w:eastAsia="Times New Roman" w:cs="Times New Roman"/>
                <w:lang w:val="en-US" w:eastAsia="nl-NL"/>
              </w:rPr>
              <w:t>aximum</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1.071</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0.472</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1.071</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0.232</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0.198</w:t>
            </w:r>
          </w:p>
        </w:tc>
      </w:tr>
      <w:tr w:rsidR="006B3C42" w:rsidRPr="00382CD8" w:rsidTr="00382CD8">
        <w:trPr>
          <w:trHeight w:val="315"/>
        </w:trPr>
        <w:tc>
          <w:tcPr>
            <w:tcW w:w="1752" w:type="dxa"/>
            <w:vMerge/>
            <w:tcBorders>
              <w:top w:val="nil"/>
              <w:left w:val="single" w:sz="4" w:space="0" w:color="auto"/>
              <w:bottom w:val="single" w:sz="4" w:space="0" w:color="auto"/>
              <w:right w:val="single" w:sz="4" w:space="0" w:color="auto"/>
            </w:tcBorders>
            <w:vAlign w:val="center"/>
            <w:hideMark/>
          </w:tcPr>
          <w:p w:rsidR="006B3C42" w:rsidRPr="00382CD8" w:rsidRDefault="006B3C42" w:rsidP="00D90859">
            <w:pPr>
              <w:spacing w:after="0" w:line="240" w:lineRule="auto"/>
              <w:rPr>
                <w:rFonts w:eastAsia="Times New Roman" w:cs="Times New Roman"/>
                <w:lang w:val="en-US" w:eastAsia="nl-NL"/>
              </w:rPr>
            </w:pPr>
          </w:p>
        </w:tc>
        <w:tc>
          <w:tcPr>
            <w:tcW w:w="1212" w:type="dxa"/>
            <w:tcBorders>
              <w:top w:val="nil"/>
              <w:left w:val="nil"/>
              <w:bottom w:val="single" w:sz="4" w:space="0" w:color="auto"/>
              <w:right w:val="nil"/>
            </w:tcBorders>
            <w:shd w:val="clear" w:color="auto" w:fill="auto"/>
            <w:noWrap/>
            <w:vAlign w:val="bottom"/>
            <w:hideMark/>
          </w:tcPr>
          <w:p w:rsidR="006B3C42" w:rsidRPr="00382CD8" w:rsidRDefault="006F7B24" w:rsidP="006B3C42">
            <w:pPr>
              <w:spacing w:after="0" w:line="240" w:lineRule="auto"/>
              <w:rPr>
                <w:rFonts w:eastAsia="Times New Roman" w:cs="Times New Roman"/>
                <w:lang w:val="en-US" w:eastAsia="nl-NL"/>
              </w:rPr>
            </w:pPr>
            <w:r w:rsidRPr="00382CD8">
              <w:rPr>
                <w:rFonts w:eastAsia="Times New Roman" w:cs="Times New Roman"/>
                <w:lang w:val="en-US" w:eastAsia="nl-NL"/>
              </w:rPr>
              <w:t>M</w:t>
            </w:r>
            <w:r w:rsidR="00AD26B0" w:rsidRPr="00382CD8">
              <w:rPr>
                <w:rFonts w:eastAsia="Times New Roman" w:cs="Times New Roman"/>
                <w:lang w:val="en-US" w:eastAsia="nl-NL"/>
              </w:rPr>
              <w:t>inimum</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0.003</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0.003</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0.007</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0.013</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0.006</w:t>
            </w:r>
          </w:p>
        </w:tc>
      </w:tr>
      <w:tr w:rsidR="006B3C42" w:rsidRPr="00382CD8" w:rsidTr="00382CD8">
        <w:trPr>
          <w:trHeight w:val="315"/>
        </w:trPr>
        <w:tc>
          <w:tcPr>
            <w:tcW w:w="1752" w:type="dxa"/>
            <w:vMerge/>
            <w:tcBorders>
              <w:top w:val="nil"/>
              <w:left w:val="single" w:sz="4" w:space="0" w:color="auto"/>
              <w:bottom w:val="single" w:sz="4" w:space="0" w:color="auto"/>
              <w:right w:val="single" w:sz="4" w:space="0" w:color="auto"/>
            </w:tcBorders>
            <w:vAlign w:val="center"/>
            <w:hideMark/>
          </w:tcPr>
          <w:p w:rsidR="006B3C42" w:rsidRPr="00382CD8" w:rsidRDefault="006B3C42" w:rsidP="00D90859">
            <w:pPr>
              <w:spacing w:after="0" w:line="240" w:lineRule="auto"/>
              <w:rPr>
                <w:rFonts w:eastAsia="Times New Roman" w:cs="Times New Roman"/>
                <w:lang w:val="en-US" w:eastAsia="nl-NL"/>
              </w:rPr>
            </w:pPr>
          </w:p>
        </w:tc>
        <w:tc>
          <w:tcPr>
            <w:tcW w:w="1212" w:type="dxa"/>
            <w:tcBorders>
              <w:top w:val="nil"/>
              <w:left w:val="nil"/>
              <w:bottom w:val="single" w:sz="4" w:space="0" w:color="auto"/>
              <w:right w:val="nil"/>
            </w:tcBorders>
            <w:shd w:val="clear" w:color="auto" w:fill="auto"/>
            <w:noWrap/>
            <w:vAlign w:val="bottom"/>
            <w:hideMark/>
          </w:tcPr>
          <w:p w:rsidR="006B3C42" w:rsidRPr="00382CD8" w:rsidRDefault="00AD26B0" w:rsidP="006B3C42">
            <w:pPr>
              <w:spacing w:after="0" w:line="240" w:lineRule="auto"/>
              <w:rPr>
                <w:rFonts w:eastAsia="Times New Roman" w:cs="Times New Roman"/>
                <w:lang w:val="en-US" w:eastAsia="nl-NL"/>
              </w:rPr>
            </w:pPr>
            <w:proofErr w:type="spellStart"/>
            <w:r w:rsidRPr="00382CD8">
              <w:rPr>
                <w:rFonts w:eastAsia="Times New Roman" w:cs="Times New Roman"/>
                <w:lang w:val="en-US" w:eastAsia="nl-NL"/>
              </w:rPr>
              <w:t>Skewness</w:t>
            </w:r>
            <w:proofErr w:type="spellEnd"/>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4.78</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5.65</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3.68</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1.28</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2.86</w:t>
            </w:r>
          </w:p>
        </w:tc>
      </w:tr>
      <w:tr w:rsidR="006B3C42" w:rsidRPr="00382CD8" w:rsidTr="00382CD8">
        <w:trPr>
          <w:trHeight w:val="315"/>
        </w:trPr>
        <w:tc>
          <w:tcPr>
            <w:tcW w:w="1752" w:type="dxa"/>
            <w:vMerge w:val="restart"/>
            <w:tcBorders>
              <w:top w:val="nil"/>
              <w:left w:val="single" w:sz="4" w:space="0" w:color="auto"/>
              <w:bottom w:val="single" w:sz="4" w:space="0" w:color="auto"/>
              <w:right w:val="single" w:sz="4" w:space="0" w:color="auto"/>
            </w:tcBorders>
            <w:shd w:val="clear" w:color="auto" w:fill="auto"/>
            <w:hideMark/>
          </w:tcPr>
          <w:p w:rsidR="006B3C42" w:rsidRPr="00382CD8" w:rsidRDefault="00AD26B0" w:rsidP="00D90859">
            <w:pPr>
              <w:spacing w:after="0" w:line="240" w:lineRule="auto"/>
              <w:rPr>
                <w:rFonts w:eastAsia="Times New Roman" w:cs="Times New Roman"/>
                <w:lang w:val="en-US" w:eastAsia="nl-NL"/>
              </w:rPr>
            </w:pPr>
            <w:r w:rsidRPr="00382CD8">
              <w:rPr>
                <w:rFonts w:eastAsia="Times New Roman" w:cs="Times New Roman"/>
                <w:lang w:val="en-US" w:eastAsia="nl-NL"/>
              </w:rPr>
              <w:t>20 day beta</w:t>
            </w:r>
          </w:p>
        </w:tc>
        <w:tc>
          <w:tcPr>
            <w:tcW w:w="1212" w:type="dxa"/>
            <w:tcBorders>
              <w:top w:val="nil"/>
              <w:left w:val="nil"/>
              <w:bottom w:val="single" w:sz="4" w:space="0" w:color="auto"/>
              <w:right w:val="nil"/>
            </w:tcBorders>
            <w:shd w:val="clear" w:color="auto" w:fill="auto"/>
            <w:noWrap/>
            <w:vAlign w:val="bottom"/>
            <w:hideMark/>
          </w:tcPr>
          <w:p w:rsidR="006B3C42" w:rsidRPr="00382CD8" w:rsidRDefault="006F7B24" w:rsidP="006B3C42">
            <w:pPr>
              <w:spacing w:after="0" w:line="240" w:lineRule="auto"/>
              <w:rPr>
                <w:rFonts w:eastAsia="Times New Roman" w:cs="Times New Roman"/>
                <w:lang w:val="en-US" w:eastAsia="nl-NL"/>
              </w:rPr>
            </w:pPr>
            <w:r w:rsidRPr="00382CD8">
              <w:rPr>
                <w:rFonts w:eastAsia="Times New Roman" w:cs="Times New Roman"/>
                <w:lang w:val="en-US" w:eastAsia="nl-NL"/>
              </w:rPr>
              <w:t>M</w:t>
            </w:r>
            <w:r w:rsidR="00AD26B0" w:rsidRPr="00382CD8">
              <w:rPr>
                <w:rFonts w:eastAsia="Times New Roman" w:cs="Times New Roman"/>
                <w:lang w:val="en-US" w:eastAsia="nl-NL"/>
              </w:rPr>
              <w:t>ean</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0.10</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0.10</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0.13</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0.07</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0.10</w:t>
            </w:r>
          </w:p>
        </w:tc>
      </w:tr>
      <w:tr w:rsidR="006B3C42" w:rsidRPr="00382CD8" w:rsidTr="00382CD8">
        <w:trPr>
          <w:trHeight w:val="315"/>
        </w:trPr>
        <w:tc>
          <w:tcPr>
            <w:tcW w:w="1752" w:type="dxa"/>
            <w:vMerge/>
            <w:tcBorders>
              <w:top w:val="nil"/>
              <w:left w:val="single" w:sz="4" w:space="0" w:color="auto"/>
              <w:bottom w:val="single" w:sz="4" w:space="0" w:color="auto"/>
              <w:right w:val="single" w:sz="4" w:space="0" w:color="auto"/>
            </w:tcBorders>
            <w:vAlign w:val="center"/>
            <w:hideMark/>
          </w:tcPr>
          <w:p w:rsidR="006B3C42" w:rsidRPr="00382CD8" w:rsidRDefault="006B3C42" w:rsidP="00D90859">
            <w:pPr>
              <w:spacing w:after="0" w:line="240" w:lineRule="auto"/>
              <w:rPr>
                <w:rFonts w:eastAsia="Times New Roman" w:cs="Times New Roman"/>
                <w:lang w:val="en-US" w:eastAsia="nl-NL"/>
              </w:rPr>
            </w:pPr>
          </w:p>
        </w:tc>
        <w:tc>
          <w:tcPr>
            <w:tcW w:w="1212" w:type="dxa"/>
            <w:tcBorders>
              <w:top w:val="nil"/>
              <w:left w:val="nil"/>
              <w:bottom w:val="single" w:sz="4" w:space="0" w:color="auto"/>
              <w:right w:val="nil"/>
            </w:tcBorders>
            <w:shd w:val="clear" w:color="auto" w:fill="auto"/>
            <w:noWrap/>
            <w:vAlign w:val="bottom"/>
            <w:hideMark/>
          </w:tcPr>
          <w:p w:rsidR="006B3C42" w:rsidRPr="00382CD8" w:rsidRDefault="006F7B24" w:rsidP="006B3C42">
            <w:pPr>
              <w:spacing w:after="0" w:line="240" w:lineRule="auto"/>
              <w:rPr>
                <w:rFonts w:eastAsia="Times New Roman" w:cs="Times New Roman"/>
                <w:lang w:val="en-US" w:eastAsia="nl-NL"/>
              </w:rPr>
            </w:pPr>
            <w:r w:rsidRPr="00382CD8">
              <w:rPr>
                <w:rFonts w:eastAsia="Times New Roman" w:cs="Times New Roman"/>
                <w:lang w:val="en-US" w:eastAsia="nl-NL"/>
              </w:rPr>
              <w:t>M</w:t>
            </w:r>
            <w:r w:rsidR="00AD26B0" w:rsidRPr="00382CD8">
              <w:rPr>
                <w:rFonts w:eastAsia="Times New Roman" w:cs="Times New Roman"/>
                <w:lang w:val="en-US" w:eastAsia="nl-NL"/>
              </w:rPr>
              <w:t>aximum</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0.72</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0.68</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0.72</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0.50</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0.67</w:t>
            </w:r>
          </w:p>
        </w:tc>
      </w:tr>
      <w:tr w:rsidR="006B3C42" w:rsidRPr="00382CD8" w:rsidTr="00382CD8">
        <w:trPr>
          <w:trHeight w:val="315"/>
        </w:trPr>
        <w:tc>
          <w:tcPr>
            <w:tcW w:w="1752" w:type="dxa"/>
            <w:vMerge/>
            <w:tcBorders>
              <w:top w:val="nil"/>
              <w:left w:val="single" w:sz="4" w:space="0" w:color="auto"/>
              <w:bottom w:val="single" w:sz="4" w:space="0" w:color="auto"/>
              <w:right w:val="single" w:sz="4" w:space="0" w:color="auto"/>
            </w:tcBorders>
            <w:vAlign w:val="center"/>
            <w:hideMark/>
          </w:tcPr>
          <w:p w:rsidR="006B3C42" w:rsidRPr="00382CD8" w:rsidRDefault="006B3C42" w:rsidP="00D90859">
            <w:pPr>
              <w:spacing w:after="0" w:line="240" w:lineRule="auto"/>
              <w:rPr>
                <w:rFonts w:eastAsia="Times New Roman" w:cs="Times New Roman"/>
                <w:lang w:val="en-US" w:eastAsia="nl-NL"/>
              </w:rPr>
            </w:pPr>
          </w:p>
        </w:tc>
        <w:tc>
          <w:tcPr>
            <w:tcW w:w="1212" w:type="dxa"/>
            <w:tcBorders>
              <w:top w:val="nil"/>
              <w:left w:val="nil"/>
              <w:bottom w:val="single" w:sz="4" w:space="0" w:color="auto"/>
              <w:right w:val="nil"/>
            </w:tcBorders>
            <w:shd w:val="clear" w:color="auto" w:fill="auto"/>
            <w:noWrap/>
            <w:vAlign w:val="bottom"/>
            <w:hideMark/>
          </w:tcPr>
          <w:p w:rsidR="006B3C42" w:rsidRPr="00382CD8" w:rsidRDefault="006F7B24" w:rsidP="006B3C42">
            <w:pPr>
              <w:spacing w:after="0" w:line="240" w:lineRule="auto"/>
              <w:rPr>
                <w:rFonts w:eastAsia="Times New Roman" w:cs="Times New Roman"/>
                <w:lang w:val="en-US" w:eastAsia="nl-NL"/>
              </w:rPr>
            </w:pPr>
            <w:r w:rsidRPr="00382CD8">
              <w:rPr>
                <w:rFonts w:eastAsia="Times New Roman" w:cs="Times New Roman"/>
                <w:lang w:val="en-US" w:eastAsia="nl-NL"/>
              </w:rPr>
              <w:t>M</w:t>
            </w:r>
            <w:r w:rsidR="00AD26B0" w:rsidRPr="00382CD8">
              <w:rPr>
                <w:rFonts w:eastAsia="Times New Roman" w:cs="Times New Roman"/>
                <w:lang w:val="en-US" w:eastAsia="nl-NL"/>
              </w:rPr>
              <w:t>inimum</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-0.57</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-0.57</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-0.50</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-0.41</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-0.45</w:t>
            </w:r>
          </w:p>
        </w:tc>
      </w:tr>
      <w:tr w:rsidR="006B3C42" w:rsidRPr="00382CD8" w:rsidTr="00382CD8">
        <w:trPr>
          <w:trHeight w:val="315"/>
        </w:trPr>
        <w:tc>
          <w:tcPr>
            <w:tcW w:w="1752" w:type="dxa"/>
            <w:vMerge/>
            <w:tcBorders>
              <w:top w:val="nil"/>
              <w:left w:val="single" w:sz="4" w:space="0" w:color="auto"/>
              <w:bottom w:val="single" w:sz="4" w:space="0" w:color="auto"/>
              <w:right w:val="single" w:sz="4" w:space="0" w:color="auto"/>
            </w:tcBorders>
            <w:vAlign w:val="center"/>
            <w:hideMark/>
          </w:tcPr>
          <w:p w:rsidR="006B3C42" w:rsidRPr="00382CD8" w:rsidRDefault="006B3C42" w:rsidP="00D90859">
            <w:pPr>
              <w:spacing w:after="0" w:line="240" w:lineRule="auto"/>
              <w:rPr>
                <w:rFonts w:eastAsia="Times New Roman" w:cs="Times New Roman"/>
                <w:lang w:val="en-US" w:eastAsia="nl-NL"/>
              </w:rPr>
            </w:pPr>
          </w:p>
        </w:tc>
        <w:tc>
          <w:tcPr>
            <w:tcW w:w="1212" w:type="dxa"/>
            <w:tcBorders>
              <w:top w:val="nil"/>
              <w:left w:val="nil"/>
              <w:bottom w:val="single" w:sz="4" w:space="0" w:color="auto"/>
              <w:right w:val="nil"/>
            </w:tcBorders>
            <w:shd w:val="clear" w:color="auto" w:fill="auto"/>
            <w:noWrap/>
            <w:vAlign w:val="bottom"/>
            <w:hideMark/>
          </w:tcPr>
          <w:p w:rsidR="006B3C42" w:rsidRPr="00382CD8" w:rsidRDefault="00AD26B0" w:rsidP="006B3C42">
            <w:pPr>
              <w:spacing w:after="0" w:line="240" w:lineRule="auto"/>
              <w:rPr>
                <w:rFonts w:eastAsia="Times New Roman" w:cs="Times New Roman"/>
                <w:lang w:val="en-US" w:eastAsia="nl-NL"/>
              </w:rPr>
            </w:pPr>
            <w:proofErr w:type="spellStart"/>
            <w:r w:rsidRPr="00382CD8">
              <w:rPr>
                <w:rFonts w:eastAsia="Times New Roman" w:cs="Times New Roman"/>
                <w:lang w:val="en-US" w:eastAsia="nl-NL"/>
              </w:rPr>
              <w:t>Skewness</w:t>
            </w:r>
            <w:proofErr w:type="spellEnd"/>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-0.28</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-0.29</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-0.15</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-0.45</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-0.35</w:t>
            </w:r>
          </w:p>
        </w:tc>
      </w:tr>
      <w:tr w:rsidR="006B3C42" w:rsidRPr="00382CD8" w:rsidTr="00382CD8">
        <w:trPr>
          <w:trHeight w:val="345"/>
        </w:trPr>
        <w:tc>
          <w:tcPr>
            <w:tcW w:w="1752" w:type="dxa"/>
            <w:vMerge w:val="restart"/>
            <w:tcBorders>
              <w:top w:val="nil"/>
              <w:left w:val="single" w:sz="4" w:space="0" w:color="auto"/>
              <w:bottom w:val="single" w:sz="4" w:space="0" w:color="auto"/>
              <w:right w:val="single" w:sz="4" w:space="0" w:color="auto"/>
            </w:tcBorders>
            <w:shd w:val="clear" w:color="auto" w:fill="auto"/>
            <w:hideMark/>
          </w:tcPr>
          <w:p w:rsidR="00D90859" w:rsidRPr="00382CD8" w:rsidRDefault="00AD26B0" w:rsidP="00D90859">
            <w:pPr>
              <w:spacing w:after="0" w:line="240" w:lineRule="auto"/>
              <w:rPr>
                <w:rFonts w:eastAsia="Times New Roman" w:cs="Times New Roman"/>
                <w:lang w:val="en-US" w:eastAsia="nl-NL"/>
              </w:rPr>
            </w:pPr>
            <w:r w:rsidRPr="00382CD8">
              <w:rPr>
                <w:rFonts w:eastAsia="Times New Roman" w:cs="Times New Roman"/>
                <w:lang w:val="en-US" w:eastAsia="nl-NL"/>
              </w:rPr>
              <w:t xml:space="preserve">Average 20 </w:t>
            </w:r>
          </w:p>
          <w:p w:rsidR="006B3C42" w:rsidRPr="00382CD8" w:rsidRDefault="00AD26B0" w:rsidP="00D90859">
            <w:pPr>
              <w:spacing w:after="0" w:line="240" w:lineRule="auto"/>
              <w:rPr>
                <w:rFonts w:eastAsia="Times New Roman" w:cs="Times New Roman"/>
                <w:lang w:val="en-US" w:eastAsia="nl-NL"/>
              </w:rPr>
            </w:pPr>
            <w:r w:rsidRPr="00382CD8">
              <w:rPr>
                <w:rFonts w:eastAsia="Times New Roman" w:cs="Times New Roman"/>
                <w:lang w:val="en-US" w:eastAsia="nl-NL"/>
              </w:rPr>
              <w:t>day volume</w:t>
            </w:r>
          </w:p>
        </w:tc>
        <w:tc>
          <w:tcPr>
            <w:tcW w:w="1212" w:type="dxa"/>
            <w:tcBorders>
              <w:top w:val="nil"/>
              <w:left w:val="nil"/>
              <w:bottom w:val="single" w:sz="4" w:space="0" w:color="auto"/>
              <w:right w:val="nil"/>
            </w:tcBorders>
            <w:shd w:val="clear" w:color="auto" w:fill="auto"/>
            <w:noWrap/>
            <w:vAlign w:val="bottom"/>
            <w:hideMark/>
          </w:tcPr>
          <w:p w:rsidR="006B3C42" w:rsidRPr="00382CD8" w:rsidRDefault="006F7B24" w:rsidP="006B3C42">
            <w:pPr>
              <w:spacing w:after="0" w:line="240" w:lineRule="auto"/>
              <w:rPr>
                <w:rFonts w:eastAsia="Times New Roman" w:cs="Times New Roman"/>
                <w:lang w:val="en-US" w:eastAsia="nl-NL"/>
              </w:rPr>
            </w:pPr>
            <w:r w:rsidRPr="00382CD8">
              <w:rPr>
                <w:rFonts w:eastAsia="Times New Roman" w:cs="Times New Roman"/>
                <w:lang w:val="en-US" w:eastAsia="nl-NL"/>
              </w:rPr>
              <w:t>M</w:t>
            </w:r>
            <w:r w:rsidR="00AD26B0" w:rsidRPr="00382CD8">
              <w:rPr>
                <w:rFonts w:eastAsia="Times New Roman" w:cs="Times New Roman"/>
                <w:lang w:val="en-US" w:eastAsia="nl-NL"/>
              </w:rPr>
              <w:t>ean</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17920.17</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796.49</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4984.34</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37895.59</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39059.88</w:t>
            </w:r>
          </w:p>
        </w:tc>
      </w:tr>
      <w:tr w:rsidR="006B3C42" w:rsidRPr="00382CD8" w:rsidTr="00382CD8">
        <w:trPr>
          <w:trHeight w:val="315"/>
        </w:trPr>
        <w:tc>
          <w:tcPr>
            <w:tcW w:w="1752" w:type="dxa"/>
            <w:vMerge/>
            <w:tcBorders>
              <w:top w:val="nil"/>
              <w:left w:val="single" w:sz="4" w:space="0" w:color="auto"/>
              <w:bottom w:val="single" w:sz="4" w:space="0" w:color="auto"/>
              <w:right w:val="single" w:sz="4" w:space="0" w:color="auto"/>
            </w:tcBorders>
            <w:vAlign w:val="center"/>
            <w:hideMark/>
          </w:tcPr>
          <w:p w:rsidR="006B3C42" w:rsidRPr="00382CD8" w:rsidRDefault="006B3C42" w:rsidP="00D90859">
            <w:pPr>
              <w:spacing w:after="0" w:line="240" w:lineRule="auto"/>
              <w:rPr>
                <w:rFonts w:eastAsia="Times New Roman" w:cs="Times New Roman"/>
                <w:lang w:val="en-US" w:eastAsia="nl-NL"/>
              </w:rPr>
            </w:pPr>
          </w:p>
        </w:tc>
        <w:tc>
          <w:tcPr>
            <w:tcW w:w="1212" w:type="dxa"/>
            <w:tcBorders>
              <w:top w:val="nil"/>
              <w:left w:val="nil"/>
              <w:bottom w:val="single" w:sz="4" w:space="0" w:color="auto"/>
              <w:right w:val="nil"/>
            </w:tcBorders>
            <w:shd w:val="clear" w:color="auto" w:fill="auto"/>
            <w:noWrap/>
            <w:vAlign w:val="bottom"/>
            <w:hideMark/>
          </w:tcPr>
          <w:p w:rsidR="006B3C42" w:rsidRPr="00382CD8" w:rsidRDefault="006F7B24" w:rsidP="006B3C42">
            <w:pPr>
              <w:spacing w:after="0" w:line="240" w:lineRule="auto"/>
              <w:rPr>
                <w:rFonts w:eastAsia="Times New Roman" w:cs="Times New Roman"/>
                <w:lang w:val="en-US" w:eastAsia="nl-NL"/>
              </w:rPr>
            </w:pPr>
            <w:r w:rsidRPr="00382CD8">
              <w:rPr>
                <w:rFonts w:eastAsia="Times New Roman" w:cs="Times New Roman"/>
                <w:lang w:val="en-US" w:eastAsia="nl-NL"/>
              </w:rPr>
              <w:t>M</w:t>
            </w:r>
            <w:r w:rsidR="00AD26B0" w:rsidRPr="00382CD8">
              <w:rPr>
                <w:rFonts w:eastAsia="Times New Roman" w:cs="Times New Roman"/>
                <w:lang w:val="en-US" w:eastAsia="nl-NL"/>
              </w:rPr>
              <w:t>aximum</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262451.10</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23655.18</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41946.78</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225619.50</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262451.10</w:t>
            </w:r>
          </w:p>
        </w:tc>
      </w:tr>
      <w:tr w:rsidR="006B3C42" w:rsidRPr="00382CD8" w:rsidTr="00382CD8">
        <w:trPr>
          <w:trHeight w:val="315"/>
        </w:trPr>
        <w:tc>
          <w:tcPr>
            <w:tcW w:w="1752" w:type="dxa"/>
            <w:vMerge/>
            <w:tcBorders>
              <w:top w:val="nil"/>
              <w:left w:val="single" w:sz="4" w:space="0" w:color="auto"/>
              <w:bottom w:val="single" w:sz="4" w:space="0" w:color="auto"/>
              <w:right w:val="single" w:sz="4" w:space="0" w:color="auto"/>
            </w:tcBorders>
            <w:vAlign w:val="center"/>
            <w:hideMark/>
          </w:tcPr>
          <w:p w:rsidR="006B3C42" w:rsidRPr="00382CD8" w:rsidRDefault="006B3C42" w:rsidP="00D90859">
            <w:pPr>
              <w:spacing w:after="0" w:line="240" w:lineRule="auto"/>
              <w:rPr>
                <w:rFonts w:eastAsia="Times New Roman" w:cs="Times New Roman"/>
                <w:lang w:val="en-US" w:eastAsia="nl-NL"/>
              </w:rPr>
            </w:pPr>
          </w:p>
        </w:tc>
        <w:tc>
          <w:tcPr>
            <w:tcW w:w="1212" w:type="dxa"/>
            <w:tcBorders>
              <w:top w:val="nil"/>
              <w:left w:val="nil"/>
              <w:bottom w:val="single" w:sz="4" w:space="0" w:color="auto"/>
              <w:right w:val="nil"/>
            </w:tcBorders>
            <w:shd w:val="clear" w:color="auto" w:fill="auto"/>
            <w:noWrap/>
            <w:vAlign w:val="bottom"/>
            <w:hideMark/>
          </w:tcPr>
          <w:p w:rsidR="006B3C42" w:rsidRPr="00382CD8" w:rsidRDefault="006F7B24" w:rsidP="006B3C42">
            <w:pPr>
              <w:spacing w:after="0" w:line="240" w:lineRule="auto"/>
              <w:rPr>
                <w:rFonts w:eastAsia="Times New Roman" w:cs="Times New Roman"/>
                <w:lang w:val="en-US" w:eastAsia="nl-NL"/>
              </w:rPr>
            </w:pPr>
            <w:r w:rsidRPr="00382CD8">
              <w:rPr>
                <w:rFonts w:eastAsia="Times New Roman" w:cs="Times New Roman"/>
                <w:lang w:val="en-US" w:eastAsia="nl-NL"/>
              </w:rPr>
              <w:t>M</w:t>
            </w:r>
            <w:r w:rsidR="00AD26B0" w:rsidRPr="00382CD8">
              <w:rPr>
                <w:rFonts w:eastAsia="Times New Roman" w:cs="Times New Roman"/>
                <w:lang w:val="en-US" w:eastAsia="nl-NL"/>
              </w:rPr>
              <w:t>inimum</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0.20</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0.20</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8.90</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49.30</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269.90</w:t>
            </w:r>
          </w:p>
        </w:tc>
      </w:tr>
      <w:tr w:rsidR="006B3C42" w:rsidRPr="00382CD8" w:rsidTr="00382CD8">
        <w:trPr>
          <w:trHeight w:val="315"/>
        </w:trPr>
        <w:tc>
          <w:tcPr>
            <w:tcW w:w="1752" w:type="dxa"/>
            <w:vMerge/>
            <w:tcBorders>
              <w:top w:val="nil"/>
              <w:left w:val="single" w:sz="4" w:space="0" w:color="auto"/>
              <w:bottom w:val="single" w:sz="4" w:space="0" w:color="auto"/>
              <w:right w:val="single" w:sz="4" w:space="0" w:color="auto"/>
            </w:tcBorders>
            <w:vAlign w:val="center"/>
            <w:hideMark/>
          </w:tcPr>
          <w:p w:rsidR="006B3C42" w:rsidRPr="00382CD8" w:rsidRDefault="006B3C42" w:rsidP="00D90859">
            <w:pPr>
              <w:spacing w:after="0" w:line="240" w:lineRule="auto"/>
              <w:rPr>
                <w:rFonts w:eastAsia="Times New Roman" w:cs="Times New Roman"/>
                <w:lang w:val="en-US" w:eastAsia="nl-NL"/>
              </w:rPr>
            </w:pPr>
          </w:p>
        </w:tc>
        <w:tc>
          <w:tcPr>
            <w:tcW w:w="1212" w:type="dxa"/>
            <w:tcBorders>
              <w:top w:val="nil"/>
              <w:left w:val="nil"/>
              <w:bottom w:val="single" w:sz="4" w:space="0" w:color="auto"/>
              <w:right w:val="nil"/>
            </w:tcBorders>
            <w:shd w:val="clear" w:color="auto" w:fill="auto"/>
            <w:noWrap/>
            <w:vAlign w:val="bottom"/>
            <w:hideMark/>
          </w:tcPr>
          <w:p w:rsidR="006B3C42" w:rsidRPr="00382CD8" w:rsidRDefault="00AD26B0" w:rsidP="006B3C42">
            <w:pPr>
              <w:spacing w:after="0" w:line="240" w:lineRule="auto"/>
              <w:rPr>
                <w:rFonts w:eastAsia="Times New Roman" w:cs="Times New Roman"/>
                <w:lang w:val="en-US" w:eastAsia="nl-NL"/>
              </w:rPr>
            </w:pPr>
            <w:proofErr w:type="spellStart"/>
            <w:r w:rsidRPr="00382CD8">
              <w:rPr>
                <w:rFonts w:eastAsia="Times New Roman" w:cs="Times New Roman"/>
                <w:lang w:val="en-US" w:eastAsia="nl-NL"/>
              </w:rPr>
              <w:t>Skewness</w:t>
            </w:r>
            <w:proofErr w:type="spellEnd"/>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3.23</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6.36</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3.30</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1.61</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2.21</w:t>
            </w:r>
          </w:p>
        </w:tc>
      </w:tr>
      <w:tr w:rsidR="006B3C42" w:rsidRPr="00382CD8" w:rsidTr="00382CD8">
        <w:trPr>
          <w:trHeight w:val="315"/>
        </w:trPr>
        <w:tc>
          <w:tcPr>
            <w:tcW w:w="1752" w:type="dxa"/>
            <w:vMerge w:val="restart"/>
            <w:tcBorders>
              <w:top w:val="nil"/>
              <w:left w:val="single" w:sz="4" w:space="0" w:color="auto"/>
              <w:bottom w:val="single" w:sz="4" w:space="0" w:color="auto"/>
              <w:right w:val="single" w:sz="4" w:space="0" w:color="auto"/>
            </w:tcBorders>
            <w:shd w:val="clear" w:color="auto" w:fill="auto"/>
            <w:hideMark/>
          </w:tcPr>
          <w:p w:rsidR="006B3C42" w:rsidRPr="00382CD8" w:rsidRDefault="00AD26B0" w:rsidP="00D90859">
            <w:pPr>
              <w:spacing w:after="0" w:line="240" w:lineRule="auto"/>
              <w:rPr>
                <w:rFonts w:eastAsia="Times New Roman" w:cs="Times New Roman"/>
                <w:lang w:val="en-US" w:eastAsia="nl-NL"/>
              </w:rPr>
            </w:pPr>
            <w:r w:rsidRPr="00382CD8">
              <w:rPr>
                <w:rFonts w:eastAsia="Times New Roman" w:cs="Times New Roman"/>
                <w:lang w:val="en-US" w:eastAsia="nl-NL"/>
              </w:rPr>
              <w:t>Offer price</w:t>
            </w:r>
          </w:p>
        </w:tc>
        <w:tc>
          <w:tcPr>
            <w:tcW w:w="1212" w:type="dxa"/>
            <w:tcBorders>
              <w:top w:val="nil"/>
              <w:left w:val="nil"/>
              <w:bottom w:val="single" w:sz="4" w:space="0" w:color="auto"/>
              <w:right w:val="nil"/>
            </w:tcBorders>
            <w:shd w:val="clear" w:color="auto" w:fill="auto"/>
            <w:noWrap/>
            <w:vAlign w:val="bottom"/>
            <w:hideMark/>
          </w:tcPr>
          <w:p w:rsidR="006B3C42" w:rsidRPr="00382CD8" w:rsidRDefault="006F7B24" w:rsidP="006B3C42">
            <w:pPr>
              <w:spacing w:after="0" w:line="240" w:lineRule="auto"/>
              <w:rPr>
                <w:rFonts w:eastAsia="Times New Roman" w:cs="Times New Roman"/>
                <w:lang w:val="en-US" w:eastAsia="nl-NL"/>
              </w:rPr>
            </w:pPr>
            <w:r w:rsidRPr="00382CD8">
              <w:rPr>
                <w:rFonts w:eastAsia="Times New Roman" w:cs="Times New Roman"/>
                <w:lang w:val="en-US" w:eastAsia="nl-NL"/>
              </w:rPr>
              <w:t>M</w:t>
            </w:r>
            <w:r w:rsidR="00AD26B0" w:rsidRPr="00382CD8">
              <w:rPr>
                <w:rFonts w:eastAsia="Times New Roman" w:cs="Times New Roman"/>
                <w:lang w:val="en-US" w:eastAsia="nl-NL"/>
              </w:rPr>
              <w:t>ean</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1881.21</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4451.60</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797.76</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831.24</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917.67</w:t>
            </w:r>
          </w:p>
        </w:tc>
      </w:tr>
      <w:tr w:rsidR="006B3C42" w:rsidRPr="00382CD8" w:rsidTr="00382CD8">
        <w:trPr>
          <w:trHeight w:val="315"/>
        </w:trPr>
        <w:tc>
          <w:tcPr>
            <w:tcW w:w="1752" w:type="dxa"/>
            <w:vMerge/>
            <w:tcBorders>
              <w:top w:val="nil"/>
              <w:left w:val="single" w:sz="4" w:space="0" w:color="auto"/>
              <w:bottom w:val="single" w:sz="4" w:space="0" w:color="auto"/>
              <w:right w:val="single" w:sz="4" w:space="0" w:color="auto"/>
            </w:tcBorders>
            <w:vAlign w:val="center"/>
            <w:hideMark/>
          </w:tcPr>
          <w:p w:rsidR="006B3C42" w:rsidRPr="00382CD8" w:rsidRDefault="006B3C42" w:rsidP="00D90859">
            <w:pPr>
              <w:spacing w:after="0" w:line="240" w:lineRule="auto"/>
              <w:rPr>
                <w:rFonts w:eastAsia="Times New Roman" w:cs="Times New Roman"/>
                <w:lang w:val="en-US" w:eastAsia="nl-NL"/>
              </w:rPr>
            </w:pPr>
          </w:p>
        </w:tc>
        <w:tc>
          <w:tcPr>
            <w:tcW w:w="1212" w:type="dxa"/>
            <w:tcBorders>
              <w:top w:val="nil"/>
              <w:left w:val="nil"/>
              <w:bottom w:val="single" w:sz="4" w:space="0" w:color="auto"/>
              <w:right w:val="nil"/>
            </w:tcBorders>
            <w:shd w:val="clear" w:color="auto" w:fill="auto"/>
            <w:noWrap/>
            <w:vAlign w:val="bottom"/>
            <w:hideMark/>
          </w:tcPr>
          <w:p w:rsidR="006B3C42" w:rsidRPr="00382CD8" w:rsidRDefault="006F7B24" w:rsidP="006B3C42">
            <w:pPr>
              <w:spacing w:after="0" w:line="240" w:lineRule="auto"/>
              <w:rPr>
                <w:rFonts w:eastAsia="Times New Roman" w:cs="Times New Roman"/>
                <w:lang w:val="en-US" w:eastAsia="nl-NL"/>
              </w:rPr>
            </w:pPr>
            <w:r w:rsidRPr="00382CD8">
              <w:rPr>
                <w:rFonts w:eastAsia="Times New Roman" w:cs="Times New Roman"/>
                <w:lang w:val="en-US" w:eastAsia="nl-NL"/>
              </w:rPr>
              <w:t>M</w:t>
            </w:r>
            <w:r w:rsidR="00AD26B0" w:rsidRPr="00382CD8">
              <w:rPr>
                <w:rFonts w:eastAsia="Times New Roman" w:cs="Times New Roman"/>
                <w:lang w:val="en-US" w:eastAsia="nl-NL"/>
              </w:rPr>
              <w:t>aximum</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14000.00</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12600.00</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3250.00</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14000.00</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14000.00</w:t>
            </w:r>
          </w:p>
        </w:tc>
      </w:tr>
      <w:tr w:rsidR="006B3C42" w:rsidRPr="00382CD8" w:rsidTr="00382CD8">
        <w:trPr>
          <w:trHeight w:val="315"/>
        </w:trPr>
        <w:tc>
          <w:tcPr>
            <w:tcW w:w="1752" w:type="dxa"/>
            <w:vMerge/>
            <w:tcBorders>
              <w:top w:val="nil"/>
              <w:left w:val="single" w:sz="4" w:space="0" w:color="auto"/>
              <w:bottom w:val="single" w:sz="4" w:space="0" w:color="auto"/>
              <w:right w:val="single" w:sz="4" w:space="0" w:color="auto"/>
            </w:tcBorders>
            <w:vAlign w:val="center"/>
            <w:hideMark/>
          </w:tcPr>
          <w:p w:rsidR="006B3C42" w:rsidRPr="00382CD8" w:rsidRDefault="006B3C42" w:rsidP="00D90859">
            <w:pPr>
              <w:spacing w:after="0" w:line="240" w:lineRule="auto"/>
              <w:rPr>
                <w:rFonts w:eastAsia="Times New Roman" w:cs="Times New Roman"/>
                <w:lang w:val="en-US" w:eastAsia="nl-NL"/>
              </w:rPr>
            </w:pPr>
          </w:p>
        </w:tc>
        <w:tc>
          <w:tcPr>
            <w:tcW w:w="1212" w:type="dxa"/>
            <w:tcBorders>
              <w:top w:val="nil"/>
              <w:left w:val="nil"/>
              <w:bottom w:val="single" w:sz="4" w:space="0" w:color="auto"/>
              <w:right w:val="nil"/>
            </w:tcBorders>
            <w:shd w:val="clear" w:color="auto" w:fill="auto"/>
            <w:noWrap/>
            <w:vAlign w:val="bottom"/>
            <w:hideMark/>
          </w:tcPr>
          <w:p w:rsidR="006B3C42" w:rsidRPr="00382CD8" w:rsidRDefault="006F7B24" w:rsidP="006B3C42">
            <w:pPr>
              <w:spacing w:after="0" w:line="240" w:lineRule="auto"/>
              <w:rPr>
                <w:rFonts w:eastAsia="Times New Roman" w:cs="Times New Roman"/>
                <w:lang w:val="en-US" w:eastAsia="nl-NL"/>
              </w:rPr>
            </w:pPr>
            <w:r w:rsidRPr="00382CD8">
              <w:rPr>
                <w:rFonts w:eastAsia="Times New Roman" w:cs="Times New Roman"/>
                <w:lang w:val="en-US" w:eastAsia="nl-NL"/>
              </w:rPr>
              <w:t>M</w:t>
            </w:r>
            <w:r w:rsidR="00AD26B0" w:rsidRPr="00382CD8">
              <w:rPr>
                <w:rFonts w:eastAsia="Times New Roman" w:cs="Times New Roman"/>
                <w:lang w:val="en-US" w:eastAsia="nl-NL"/>
              </w:rPr>
              <w:t>inimum</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19.50</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625.00</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19.50</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105.00</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102.00</w:t>
            </w:r>
          </w:p>
        </w:tc>
      </w:tr>
      <w:tr w:rsidR="006B3C42" w:rsidRPr="00382CD8" w:rsidTr="00382CD8">
        <w:trPr>
          <w:trHeight w:val="315"/>
        </w:trPr>
        <w:tc>
          <w:tcPr>
            <w:tcW w:w="1752" w:type="dxa"/>
            <w:vMerge/>
            <w:tcBorders>
              <w:top w:val="nil"/>
              <w:left w:val="single" w:sz="4" w:space="0" w:color="auto"/>
              <w:bottom w:val="single" w:sz="4" w:space="0" w:color="auto"/>
              <w:right w:val="single" w:sz="4" w:space="0" w:color="auto"/>
            </w:tcBorders>
            <w:vAlign w:val="center"/>
            <w:hideMark/>
          </w:tcPr>
          <w:p w:rsidR="006B3C42" w:rsidRPr="00382CD8" w:rsidRDefault="006B3C42" w:rsidP="00D90859">
            <w:pPr>
              <w:spacing w:after="0" w:line="240" w:lineRule="auto"/>
              <w:rPr>
                <w:rFonts w:eastAsia="Times New Roman" w:cs="Times New Roman"/>
                <w:lang w:val="en-US" w:eastAsia="nl-NL"/>
              </w:rPr>
            </w:pPr>
          </w:p>
        </w:tc>
        <w:tc>
          <w:tcPr>
            <w:tcW w:w="1212" w:type="dxa"/>
            <w:tcBorders>
              <w:top w:val="nil"/>
              <w:left w:val="nil"/>
              <w:bottom w:val="single" w:sz="4" w:space="0" w:color="auto"/>
              <w:right w:val="nil"/>
            </w:tcBorders>
            <w:shd w:val="clear" w:color="auto" w:fill="auto"/>
            <w:noWrap/>
            <w:vAlign w:val="bottom"/>
            <w:hideMark/>
          </w:tcPr>
          <w:p w:rsidR="006B3C42" w:rsidRPr="00382CD8" w:rsidRDefault="00AD26B0" w:rsidP="006B3C42">
            <w:pPr>
              <w:spacing w:after="0" w:line="240" w:lineRule="auto"/>
              <w:rPr>
                <w:rFonts w:eastAsia="Times New Roman" w:cs="Times New Roman"/>
                <w:lang w:val="en-US" w:eastAsia="nl-NL"/>
              </w:rPr>
            </w:pPr>
            <w:proofErr w:type="spellStart"/>
            <w:r w:rsidRPr="00382CD8">
              <w:rPr>
                <w:rFonts w:eastAsia="Times New Roman" w:cs="Times New Roman"/>
                <w:lang w:val="en-US" w:eastAsia="nl-NL"/>
              </w:rPr>
              <w:t>Skewness</w:t>
            </w:r>
            <w:proofErr w:type="spellEnd"/>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1.93</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1.09</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1.77</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5.87</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2.85</w:t>
            </w:r>
          </w:p>
        </w:tc>
      </w:tr>
      <w:tr w:rsidR="006B3C42" w:rsidRPr="00382CD8" w:rsidTr="00382CD8">
        <w:trPr>
          <w:trHeight w:val="330"/>
        </w:trPr>
        <w:tc>
          <w:tcPr>
            <w:tcW w:w="1752" w:type="dxa"/>
            <w:vMerge w:val="restart"/>
            <w:tcBorders>
              <w:top w:val="nil"/>
              <w:left w:val="single" w:sz="4" w:space="0" w:color="auto"/>
              <w:bottom w:val="single" w:sz="4" w:space="0" w:color="auto"/>
              <w:right w:val="single" w:sz="4" w:space="0" w:color="auto"/>
            </w:tcBorders>
            <w:shd w:val="clear" w:color="auto" w:fill="auto"/>
            <w:hideMark/>
          </w:tcPr>
          <w:p w:rsidR="00D90859" w:rsidRPr="00382CD8" w:rsidRDefault="00AD26B0" w:rsidP="00D90859">
            <w:pPr>
              <w:spacing w:after="0" w:line="240" w:lineRule="auto"/>
              <w:rPr>
                <w:rFonts w:eastAsia="Times New Roman" w:cs="Times New Roman"/>
                <w:lang w:val="en-US" w:eastAsia="nl-NL"/>
              </w:rPr>
            </w:pPr>
            <w:r w:rsidRPr="00382CD8">
              <w:rPr>
                <w:rFonts w:eastAsia="Times New Roman" w:cs="Times New Roman"/>
                <w:lang w:val="en-US" w:eastAsia="nl-NL"/>
              </w:rPr>
              <w:t xml:space="preserve">Number of </w:t>
            </w:r>
          </w:p>
          <w:p w:rsidR="006B3C42" w:rsidRPr="00382CD8" w:rsidRDefault="00AD26B0" w:rsidP="00D90859">
            <w:pPr>
              <w:spacing w:after="0" w:line="240" w:lineRule="auto"/>
              <w:rPr>
                <w:rFonts w:eastAsia="Times New Roman" w:cs="Times New Roman"/>
                <w:lang w:val="en-US" w:eastAsia="nl-NL"/>
              </w:rPr>
            </w:pPr>
            <w:r w:rsidRPr="00382CD8">
              <w:rPr>
                <w:rFonts w:eastAsia="Times New Roman" w:cs="Times New Roman"/>
                <w:lang w:val="en-US" w:eastAsia="nl-NL"/>
              </w:rPr>
              <w:t>shares issued</w:t>
            </w:r>
          </w:p>
        </w:tc>
        <w:tc>
          <w:tcPr>
            <w:tcW w:w="1212" w:type="dxa"/>
            <w:tcBorders>
              <w:top w:val="nil"/>
              <w:left w:val="nil"/>
              <w:bottom w:val="single" w:sz="4" w:space="0" w:color="auto"/>
              <w:right w:val="nil"/>
            </w:tcBorders>
            <w:shd w:val="clear" w:color="auto" w:fill="auto"/>
            <w:noWrap/>
            <w:vAlign w:val="bottom"/>
            <w:hideMark/>
          </w:tcPr>
          <w:p w:rsidR="006B3C42" w:rsidRPr="00382CD8" w:rsidRDefault="006F7B24" w:rsidP="006B3C42">
            <w:pPr>
              <w:spacing w:after="0" w:line="240" w:lineRule="auto"/>
              <w:rPr>
                <w:rFonts w:eastAsia="Times New Roman" w:cs="Times New Roman"/>
                <w:lang w:val="en-US" w:eastAsia="nl-NL"/>
              </w:rPr>
            </w:pPr>
            <w:r w:rsidRPr="00382CD8">
              <w:rPr>
                <w:rFonts w:eastAsia="Times New Roman" w:cs="Times New Roman"/>
                <w:lang w:val="en-US" w:eastAsia="nl-NL"/>
              </w:rPr>
              <w:t>M</w:t>
            </w:r>
            <w:r w:rsidR="00AD26B0" w:rsidRPr="00382CD8">
              <w:rPr>
                <w:rFonts w:eastAsia="Times New Roman" w:cs="Times New Roman"/>
                <w:lang w:val="en-US" w:eastAsia="nl-NL"/>
              </w:rPr>
              <w:t>ean</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6.69E+08</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2.52E+07</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1.27E+08</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1.23E+09</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1.53E+09</w:t>
            </w:r>
          </w:p>
        </w:tc>
      </w:tr>
      <w:tr w:rsidR="006B3C42" w:rsidRPr="00382CD8" w:rsidTr="00382CD8">
        <w:trPr>
          <w:trHeight w:val="315"/>
        </w:trPr>
        <w:tc>
          <w:tcPr>
            <w:tcW w:w="1752" w:type="dxa"/>
            <w:vMerge/>
            <w:tcBorders>
              <w:top w:val="nil"/>
              <w:left w:val="single" w:sz="4" w:space="0" w:color="auto"/>
              <w:bottom w:val="single" w:sz="4" w:space="0" w:color="auto"/>
              <w:right w:val="single" w:sz="4" w:space="0" w:color="auto"/>
            </w:tcBorders>
            <w:vAlign w:val="center"/>
            <w:hideMark/>
          </w:tcPr>
          <w:p w:rsidR="006B3C42" w:rsidRPr="00382CD8" w:rsidRDefault="006B3C42" w:rsidP="00D90859">
            <w:pPr>
              <w:spacing w:after="0" w:line="240" w:lineRule="auto"/>
              <w:rPr>
                <w:rFonts w:eastAsia="Times New Roman" w:cs="Times New Roman"/>
                <w:lang w:val="en-US" w:eastAsia="nl-NL"/>
              </w:rPr>
            </w:pPr>
          </w:p>
        </w:tc>
        <w:tc>
          <w:tcPr>
            <w:tcW w:w="1212" w:type="dxa"/>
            <w:tcBorders>
              <w:top w:val="nil"/>
              <w:left w:val="nil"/>
              <w:bottom w:val="single" w:sz="4" w:space="0" w:color="auto"/>
              <w:right w:val="nil"/>
            </w:tcBorders>
            <w:shd w:val="clear" w:color="auto" w:fill="auto"/>
            <w:noWrap/>
            <w:vAlign w:val="bottom"/>
            <w:hideMark/>
          </w:tcPr>
          <w:p w:rsidR="006B3C42" w:rsidRPr="00382CD8" w:rsidRDefault="006F7B24" w:rsidP="006B3C42">
            <w:pPr>
              <w:spacing w:after="0" w:line="240" w:lineRule="auto"/>
              <w:rPr>
                <w:rFonts w:eastAsia="Times New Roman" w:cs="Times New Roman"/>
                <w:lang w:val="en-US" w:eastAsia="nl-NL"/>
              </w:rPr>
            </w:pPr>
            <w:r w:rsidRPr="00382CD8">
              <w:rPr>
                <w:rFonts w:eastAsia="Times New Roman" w:cs="Times New Roman"/>
                <w:lang w:val="en-US" w:eastAsia="nl-NL"/>
              </w:rPr>
              <w:t>M</w:t>
            </w:r>
            <w:r w:rsidR="00AD26B0" w:rsidRPr="00382CD8">
              <w:rPr>
                <w:rFonts w:eastAsia="Times New Roman" w:cs="Times New Roman"/>
                <w:lang w:val="en-US" w:eastAsia="nl-NL"/>
              </w:rPr>
              <w:t>aximum</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1.00E+08</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2.00E+08</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1.09E+09</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5.50E+09</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1.15E+10</w:t>
            </w:r>
          </w:p>
        </w:tc>
      </w:tr>
      <w:tr w:rsidR="006B3C42" w:rsidRPr="00382CD8" w:rsidTr="00382CD8">
        <w:trPr>
          <w:trHeight w:val="315"/>
        </w:trPr>
        <w:tc>
          <w:tcPr>
            <w:tcW w:w="1752" w:type="dxa"/>
            <w:vMerge/>
            <w:tcBorders>
              <w:top w:val="nil"/>
              <w:left w:val="single" w:sz="4" w:space="0" w:color="auto"/>
              <w:bottom w:val="single" w:sz="4" w:space="0" w:color="auto"/>
              <w:right w:val="single" w:sz="4" w:space="0" w:color="auto"/>
            </w:tcBorders>
            <w:vAlign w:val="center"/>
            <w:hideMark/>
          </w:tcPr>
          <w:p w:rsidR="006B3C42" w:rsidRPr="00382CD8" w:rsidRDefault="006B3C42" w:rsidP="00D90859">
            <w:pPr>
              <w:spacing w:after="0" w:line="240" w:lineRule="auto"/>
              <w:rPr>
                <w:rFonts w:eastAsia="Times New Roman" w:cs="Times New Roman"/>
                <w:lang w:val="en-US" w:eastAsia="nl-NL"/>
              </w:rPr>
            </w:pPr>
          </w:p>
        </w:tc>
        <w:tc>
          <w:tcPr>
            <w:tcW w:w="1212" w:type="dxa"/>
            <w:tcBorders>
              <w:top w:val="nil"/>
              <w:left w:val="nil"/>
              <w:bottom w:val="single" w:sz="4" w:space="0" w:color="auto"/>
              <w:right w:val="nil"/>
            </w:tcBorders>
            <w:shd w:val="clear" w:color="auto" w:fill="auto"/>
            <w:noWrap/>
            <w:vAlign w:val="bottom"/>
            <w:hideMark/>
          </w:tcPr>
          <w:p w:rsidR="006B3C42" w:rsidRPr="00382CD8" w:rsidRDefault="006F7B24" w:rsidP="006B3C42">
            <w:pPr>
              <w:spacing w:after="0" w:line="240" w:lineRule="auto"/>
              <w:rPr>
                <w:rFonts w:eastAsia="Times New Roman" w:cs="Times New Roman"/>
                <w:lang w:val="en-US" w:eastAsia="nl-NL"/>
              </w:rPr>
            </w:pPr>
            <w:r w:rsidRPr="00382CD8">
              <w:rPr>
                <w:rFonts w:eastAsia="Times New Roman" w:cs="Times New Roman"/>
                <w:lang w:val="en-US" w:eastAsia="nl-NL"/>
              </w:rPr>
              <w:t>M</w:t>
            </w:r>
            <w:r w:rsidR="00AD26B0" w:rsidRPr="00382CD8">
              <w:rPr>
                <w:rFonts w:eastAsia="Times New Roman" w:cs="Times New Roman"/>
                <w:lang w:val="en-US" w:eastAsia="nl-NL"/>
              </w:rPr>
              <w:t>inimum</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1.15E+10</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8.51E+05</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2.10E+07</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5.00E+07</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6.80E+07</w:t>
            </w:r>
          </w:p>
        </w:tc>
      </w:tr>
      <w:tr w:rsidR="006B3C42" w:rsidRPr="00382CD8" w:rsidTr="00382CD8">
        <w:trPr>
          <w:trHeight w:val="315"/>
        </w:trPr>
        <w:tc>
          <w:tcPr>
            <w:tcW w:w="1752" w:type="dxa"/>
            <w:vMerge/>
            <w:tcBorders>
              <w:top w:val="nil"/>
              <w:left w:val="single" w:sz="4" w:space="0" w:color="auto"/>
              <w:bottom w:val="single" w:sz="4" w:space="0" w:color="auto"/>
              <w:right w:val="single" w:sz="4" w:space="0" w:color="auto"/>
            </w:tcBorders>
            <w:vAlign w:val="center"/>
            <w:hideMark/>
          </w:tcPr>
          <w:p w:rsidR="006B3C42" w:rsidRPr="00382CD8" w:rsidRDefault="006B3C42" w:rsidP="00D90859">
            <w:pPr>
              <w:spacing w:after="0" w:line="240" w:lineRule="auto"/>
              <w:rPr>
                <w:rFonts w:eastAsia="Times New Roman" w:cs="Times New Roman"/>
                <w:lang w:val="en-US" w:eastAsia="nl-NL"/>
              </w:rPr>
            </w:pPr>
          </w:p>
        </w:tc>
        <w:tc>
          <w:tcPr>
            <w:tcW w:w="1212" w:type="dxa"/>
            <w:tcBorders>
              <w:top w:val="nil"/>
              <w:left w:val="nil"/>
              <w:bottom w:val="single" w:sz="4" w:space="0" w:color="auto"/>
              <w:right w:val="nil"/>
            </w:tcBorders>
            <w:shd w:val="clear" w:color="auto" w:fill="auto"/>
            <w:noWrap/>
            <w:vAlign w:val="bottom"/>
            <w:hideMark/>
          </w:tcPr>
          <w:p w:rsidR="006B3C42" w:rsidRPr="00382CD8" w:rsidRDefault="00AD26B0" w:rsidP="006B3C42">
            <w:pPr>
              <w:spacing w:after="0" w:line="240" w:lineRule="auto"/>
              <w:rPr>
                <w:rFonts w:eastAsia="Times New Roman" w:cs="Times New Roman"/>
                <w:lang w:val="en-US" w:eastAsia="nl-NL"/>
              </w:rPr>
            </w:pPr>
            <w:proofErr w:type="spellStart"/>
            <w:r w:rsidRPr="00382CD8">
              <w:rPr>
                <w:rFonts w:eastAsia="Times New Roman" w:cs="Times New Roman"/>
                <w:lang w:val="en-US" w:eastAsia="nl-NL"/>
              </w:rPr>
              <w:t>Skewness</w:t>
            </w:r>
            <w:proofErr w:type="spellEnd"/>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3.61</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3.00</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3.69</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1.35</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2.60</w:t>
            </w:r>
          </w:p>
        </w:tc>
      </w:tr>
      <w:tr w:rsidR="006B3C42" w:rsidRPr="00382CD8" w:rsidTr="00382CD8">
        <w:trPr>
          <w:trHeight w:val="360"/>
        </w:trPr>
        <w:tc>
          <w:tcPr>
            <w:tcW w:w="1752" w:type="dxa"/>
            <w:vMerge w:val="restart"/>
            <w:tcBorders>
              <w:top w:val="nil"/>
              <w:left w:val="single" w:sz="4" w:space="0" w:color="auto"/>
              <w:bottom w:val="single" w:sz="4" w:space="0" w:color="auto"/>
              <w:right w:val="single" w:sz="4" w:space="0" w:color="auto"/>
            </w:tcBorders>
            <w:shd w:val="clear" w:color="auto" w:fill="auto"/>
            <w:hideMark/>
          </w:tcPr>
          <w:p w:rsidR="00D90859" w:rsidRPr="00382CD8" w:rsidRDefault="00AD26B0" w:rsidP="00D90859">
            <w:pPr>
              <w:spacing w:after="0" w:line="240" w:lineRule="auto"/>
              <w:rPr>
                <w:rFonts w:eastAsia="Times New Roman" w:cs="Times New Roman"/>
                <w:lang w:val="en-US" w:eastAsia="nl-NL"/>
              </w:rPr>
            </w:pPr>
            <w:r w:rsidRPr="00382CD8">
              <w:rPr>
                <w:rFonts w:eastAsia="Times New Roman" w:cs="Times New Roman"/>
                <w:lang w:val="en-US" w:eastAsia="nl-NL"/>
              </w:rPr>
              <w:t xml:space="preserve">Market </w:t>
            </w:r>
          </w:p>
          <w:p w:rsidR="006B3C42" w:rsidRPr="00382CD8" w:rsidRDefault="009F59AD" w:rsidP="00D90859">
            <w:pPr>
              <w:spacing w:after="0" w:line="240" w:lineRule="auto"/>
              <w:rPr>
                <w:rFonts w:eastAsia="Times New Roman" w:cs="Times New Roman"/>
                <w:lang w:val="en-US" w:eastAsia="nl-NL"/>
              </w:rPr>
            </w:pPr>
            <w:r w:rsidRPr="00382CD8">
              <w:rPr>
                <w:rFonts w:eastAsia="Times New Roman" w:cs="Times New Roman"/>
                <w:lang w:val="en-US" w:eastAsia="nl-NL"/>
              </w:rPr>
              <w:t>Capita</w:t>
            </w:r>
            <w:r w:rsidR="00AD26B0" w:rsidRPr="00382CD8">
              <w:rPr>
                <w:rFonts w:eastAsia="Times New Roman" w:cs="Times New Roman"/>
                <w:lang w:val="en-US" w:eastAsia="nl-NL"/>
              </w:rPr>
              <w:t>lization</w:t>
            </w:r>
          </w:p>
        </w:tc>
        <w:tc>
          <w:tcPr>
            <w:tcW w:w="1212" w:type="dxa"/>
            <w:tcBorders>
              <w:top w:val="nil"/>
              <w:left w:val="nil"/>
              <w:bottom w:val="single" w:sz="4" w:space="0" w:color="auto"/>
              <w:right w:val="nil"/>
            </w:tcBorders>
            <w:shd w:val="clear" w:color="auto" w:fill="auto"/>
            <w:noWrap/>
            <w:vAlign w:val="bottom"/>
            <w:hideMark/>
          </w:tcPr>
          <w:p w:rsidR="006B3C42" w:rsidRPr="00382CD8" w:rsidRDefault="006F7B24" w:rsidP="006B3C42">
            <w:pPr>
              <w:spacing w:after="0" w:line="240" w:lineRule="auto"/>
              <w:rPr>
                <w:rFonts w:eastAsia="Times New Roman" w:cs="Times New Roman"/>
                <w:lang w:val="en-US" w:eastAsia="nl-NL"/>
              </w:rPr>
            </w:pPr>
            <w:r w:rsidRPr="00382CD8">
              <w:rPr>
                <w:rFonts w:eastAsia="Times New Roman" w:cs="Times New Roman"/>
                <w:lang w:val="en-US" w:eastAsia="nl-NL"/>
              </w:rPr>
              <w:t>M</w:t>
            </w:r>
            <w:r w:rsidR="00AD26B0" w:rsidRPr="00382CD8">
              <w:rPr>
                <w:rFonts w:eastAsia="Times New Roman" w:cs="Times New Roman"/>
                <w:lang w:val="en-US" w:eastAsia="nl-NL"/>
              </w:rPr>
              <w:t>ean</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6.02E+11</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9.30E+10</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8.62E+10</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1.30E+12</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1.37E+12</w:t>
            </w:r>
          </w:p>
        </w:tc>
      </w:tr>
      <w:tr w:rsidR="006B3C42" w:rsidRPr="00382CD8" w:rsidTr="00382CD8">
        <w:trPr>
          <w:trHeight w:val="315"/>
        </w:trPr>
        <w:tc>
          <w:tcPr>
            <w:tcW w:w="1752" w:type="dxa"/>
            <w:vMerge/>
            <w:tcBorders>
              <w:top w:val="nil"/>
              <w:left w:val="single" w:sz="4" w:space="0" w:color="auto"/>
              <w:bottom w:val="single" w:sz="4" w:space="0" w:color="auto"/>
              <w:right w:val="single" w:sz="4" w:space="0" w:color="auto"/>
            </w:tcBorders>
            <w:vAlign w:val="center"/>
            <w:hideMark/>
          </w:tcPr>
          <w:p w:rsidR="006B3C42" w:rsidRPr="00382CD8" w:rsidRDefault="006B3C42" w:rsidP="00D90859">
            <w:pPr>
              <w:spacing w:after="0" w:line="240" w:lineRule="auto"/>
              <w:rPr>
                <w:rFonts w:eastAsia="Times New Roman" w:cs="Times New Roman"/>
                <w:lang w:val="en-US" w:eastAsia="nl-NL"/>
              </w:rPr>
            </w:pPr>
          </w:p>
        </w:tc>
        <w:tc>
          <w:tcPr>
            <w:tcW w:w="1212" w:type="dxa"/>
            <w:tcBorders>
              <w:top w:val="nil"/>
              <w:left w:val="nil"/>
              <w:bottom w:val="single" w:sz="4" w:space="0" w:color="auto"/>
              <w:right w:val="nil"/>
            </w:tcBorders>
            <w:shd w:val="clear" w:color="auto" w:fill="auto"/>
            <w:noWrap/>
            <w:vAlign w:val="bottom"/>
            <w:hideMark/>
          </w:tcPr>
          <w:p w:rsidR="006B3C42" w:rsidRPr="00382CD8" w:rsidRDefault="006F7B24" w:rsidP="006B3C42">
            <w:pPr>
              <w:spacing w:after="0" w:line="240" w:lineRule="auto"/>
              <w:rPr>
                <w:rFonts w:eastAsia="Times New Roman" w:cs="Times New Roman"/>
                <w:lang w:val="en-US" w:eastAsia="nl-NL"/>
              </w:rPr>
            </w:pPr>
            <w:r w:rsidRPr="00382CD8">
              <w:rPr>
                <w:rFonts w:eastAsia="Times New Roman" w:cs="Times New Roman"/>
                <w:lang w:val="en-US" w:eastAsia="nl-NL"/>
              </w:rPr>
              <w:t>M</w:t>
            </w:r>
            <w:r w:rsidR="00AD26B0" w:rsidRPr="00382CD8">
              <w:rPr>
                <w:rFonts w:eastAsia="Times New Roman" w:cs="Times New Roman"/>
                <w:lang w:val="en-US" w:eastAsia="nl-NL"/>
              </w:rPr>
              <w:t>aximum</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1.15E+10</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2.00E+08</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1.09E+09</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5.50E+09</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2.86E+13</w:t>
            </w:r>
          </w:p>
        </w:tc>
      </w:tr>
      <w:tr w:rsidR="006B3C42" w:rsidRPr="00382CD8" w:rsidTr="00382CD8">
        <w:trPr>
          <w:trHeight w:val="315"/>
        </w:trPr>
        <w:tc>
          <w:tcPr>
            <w:tcW w:w="1752" w:type="dxa"/>
            <w:vMerge/>
            <w:tcBorders>
              <w:top w:val="nil"/>
              <w:left w:val="single" w:sz="4" w:space="0" w:color="auto"/>
              <w:bottom w:val="single" w:sz="4" w:space="0" w:color="auto"/>
              <w:right w:val="single" w:sz="4" w:space="0" w:color="auto"/>
            </w:tcBorders>
            <w:vAlign w:val="center"/>
            <w:hideMark/>
          </w:tcPr>
          <w:p w:rsidR="006B3C42" w:rsidRPr="00382CD8" w:rsidRDefault="006B3C42" w:rsidP="00D90859">
            <w:pPr>
              <w:spacing w:after="0" w:line="240" w:lineRule="auto"/>
              <w:rPr>
                <w:rFonts w:eastAsia="Times New Roman" w:cs="Times New Roman"/>
                <w:lang w:val="en-US" w:eastAsia="nl-NL"/>
              </w:rPr>
            </w:pPr>
          </w:p>
        </w:tc>
        <w:tc>
          <w:tcPr>
            <w:tcW w:w="1212" w:type="dxa"/>
            <w:tcBorders>
              <w:top w:val="nil"/>
              <w:left w:val="nil"/>
              <w:bottom w:val="single" w:sz="4" w:space="0" w:color="auto"/>
              <w:right w:val="nil"/>
            </w:tcBorders>
            <w:shd w:val="clear" w:color="auto" w:fill="auto"/>
            <w:noWrap/>
            <w:vAlign w:val="bottom"/>
            <w:hideMark/>
          </w:tcPr>
          <w:p w:rsidR="006B3C42" w:rsidRPr="00382CD8" w:rsidRDefault="006F7B24" w:rsidP="006B3C42">
            <w:pPr>
              <w:spacing w:after="0" w:line="240" w:lineRule="auto"/>
              <w:rPr>
                <w:rFonts w:eastAsia="Times New Roman" w:cs="Times New Roman"/>
                <w:lang w:val="en-US" w:eastAsia="nl-NL"/>
              </w:rPr>
            </w:pPr>
            <w:r w:rsidRPr="00382CD8">
              <w:rPr>
                <w:rFonts w:eastAsia="Times New Roman" w:cs="Times New Roman"/>
                <w:lang w:val="en-US" w:eastAsia="nl-NL"/>
              </w:rPr>
              <w:t>M</w:t>
            </w:r>
            <w:r w:rsidR="00AD26B0" w:rsidRPr="00382CD8">
              <w:rPr>
                <w:rFonts w:eastAsia="Times New Roman" w:cs="Times New Roman"/>
                <w:lang w:val="en-US" w:eastAsia="nl-NL"/>
              </w:rPr>
              <w:t>inimum</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8.51E+05</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8.51E+05</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2.10E+07</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5.00E+07</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1.17E+10</w:t>
            </w:r>
          </w:p>
        </w:tc>
      </w:tr>
      <w:tr w:rsidR="006B3C42" w:rsidRPr="00382CD8" w:rsidTr="00382CD8">
        <w:trPr>
          <w:trHeight w:val="315"/>
        </w:trPr>
        <w:tc>
          <w:tcPr>
            <w:tcW w:w="1752" w:type="dxa"/>
            <w:vMerge/>
            <w:tcBorders>
              <w:top w:val="nil"/>
              <w:left w:val="single" w:sz="4" w:space="0" w:color="auto"/>
              <w:bottom w:val="single" w:sz="4" w:space="0" w:color="auto"/>
              <w:right w:val="single" w:sz="4" w:space="0" w:color="auto"/>
            </w:tcBorders>
            <w:vAlign w:val="center"/>
            <w:hideMark/>
          </w:tcPr>
          <w:p w:rsidR="006B3C42" w:rsidRPr="00382CD8" w:rsidRDefault="006B3C42" w:rsidP="00D90859">
            <w:pPr>
              <w:spacing w:after="0" w:line="240" w:lineRule="auto"/>
              <w:rPr>
                <w:rFonts w:eastAsia="Times New Roman" w:cs="Times New Roman"/>
                <w:lang w:val="en-US" w:eastAsia="nl-NL"/>
              </w:rPr>
            </w:pPr>
          </w:p>
        </w:tc>
        <w:tc>
          <w:tcPr>
            <w:tcW w:w="1212" w:type="dxa"/>
            <w:tcBorders>
              <w:top w:val="nil"/>
              <w:left w:val="nil"/>
              <w:bottom w:val="single" w:sz="4" w:space="0" w:color="auto"/>
              <w:right w:val="nil"/>
            </w:tcBorders>
            <w:shd w:val="clear" w:color="auto" w:fill="auto"/>
            <w:noWrap/>
            <w:vAlign w:val="bottom"/>
            <w:hideMark/>
          </w:tcPr>
          <w:p w:rsidR="006B3C42" w:rsidRPr="00382CD8" w:rsidRDefault="00AD26B0" w:rsidP="006B3C42">
            <w:pPr>
              <w:spacing w:after="0" w:line="240" w:lineRule="auto"/>
              <w:rPr>
                <w:rFonts w:eastAsia="Times New Roman" w:cs="Times New Roman"/>
                <w:lang w:val="en-US" w:eastAsia="nl-NL"/>
              </w:rPr>
            </w:pPr>
            <w:proofErr w:type="spellStart"/>
            <w:r w:rsidRPr="00382CD8">
              <w:rPr>
                <w:rFonts w:eastAsia="Times New Roman" w:cs="Times New Roman"/>
                <w:lang w:val="en-US" w:eastAsia="nl-NL"/>
              </w:rPr>
              <w:t>Skewness</w:t>
            </w:r>
            <w:proofErr w:type="spellEnd"/>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9.35</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2.42</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4.07</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5.85</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4.68</w:t>
            </w:r>
          </w:p>
        </w:tc>
      </w:tr>
      <w:tr w:rsidR="006B3C42" w:rsidRPr="00382CD8" w:rsidTr="00382CD8">
        <w:trPr>
          <w:trHeight w:val="300"/>
        </w:trPr>
        <w:tc>
          <w:tcPr>
            <w:tcW w:w="1752" w:type="dxa"/>
            <w:vMerge w:val="restart"/>
            <w:tcBorders>
              <w:top w:val="nil"/>
              <w:left w:val="single" w:sz="4" w:space="0" w:color="auto"/>
              <w:bottom w:val="single" w:sz="4" w:space="0" w:color="auto"/>
              <w:right w:val="single" w:sz="4" w:space="0" w:color="auto"/>
            </w:tcBorders>
            <w:shd w:val="clear" w:color="auto" w:fill="auto"/>
            <w:hideMark/>
          </w:tcPr>
          <w:p w:rsidR="00D90859" w:rsidRPr="00382CD8" w:rsidRDefault="006B3C42" w:rsidP="00D90859">
            <w:pPr>
              <w:spacing w:after="0" w:line="240" w:lineRule="auto"/>
              <w:rPr>
                <w:rFonts w:eastAsia="Times New Roman" w:cs="Times New Roman"/>
                <w:lang w:val="en-US" w:eastAsia="nl-NL"/>
              </w:rPr>
            </w:pPr>
            <w:r w:rsidRPr="00382CD8">
              <w:rPr>
                <w:rFonts w:eastAsia="Times New Roman" w:cs="Times New Roman"/>
                <w:lang w:val="en-US" w:eastAsia="nl-NL"/>
              </w:rPr>
              <w:t xml:space="preserve">Number of </w:t>
            </w:r>
          </w:p>
          <w:p w:rsidR="006B3C42" w:rsidRPr="00382CD8" w:rsidRDefault="00AD26B0" w:rsidP="00D90859">
            <w:pPr>
              <w:spacing w:after="0" w:line="240" w:lineRule="auto"/>
              <w:rPr>
                <w:rFonts w:eastAsia="Times New Roman" w:cs="Times New Roman"/>
                <w:lang w:val="en-US" w:eastAsia="nl-NL"/>
              </w:rPr>
            </w:pPr>
            <w:r w:rsidRPr="00382CD8">
              <w:rPr>
                <w:rFonts w:eastAsia="Times New Roman" w:cs="Times New Roman"/>
                <w:lang w:val="en-US" w:eastAsia="nl-NL"/>
              </w:rPr>
              <w:t>uses of proceeds</w:t>
            </w:r>
          </w:p>
        </w:tc>
        <w:tc>
          <w:tcPr>
            <w:tcW w:w="1212" w:type="dxa"/>
            <w:tcBorders>
              <w:top w:val="nil"/>
              <w:left w:val="nil"/>
              <w:bottom w:val="single" w:sz="4" w:space="0" w:color="auto"/>
              <w:right w:val="nil"/>
            </w:tcBorders>
            <w:shd w:val="clear" w:color="auto" w:fill="auto"/>
            <w:noWrap/>
            <w:vAlign w:val="bottom"/>
            <w:hideMark/>
          </w:tcPr>
          <w:p w:rsidR="006B3C42" w:rsidRPr="00382CD8" w:rsidRDefault="006F7B24" w:rsidP="006B3C42">
            <w:pPr>
              <w:spacing w:after="0" w:line="240" w:lineRule="auto"/>
              <w:rPr>
                <w:rFonts w:eastAsia="Times New Roman" w:cs="Times New Roman"/>
                <w:lang w:val="en-US" w:eastAsia="nl-NL"/>
              </w:rPr>
            </w:pPr>
            <w:r w:rsidRPr="00382CD8">
              <w:rPr>
                <w:rFonts w:eastAsia="Times New Roman" w:cs="Times New Roman"/>
                <w:lang w:val="en-US" w:eastAsia="nl-NL"/>
              </w:rPr>
              <w:t>M</w:t>
            </w:r>
            <w:r w:rsidR="00AD26B0" w:rsidRPr="00382CD8">
              <w:rPr>
                <w:rFonts w:eastAsia="Times New Roman" w:cs="Times New Roman"/>
                <w:lang w:val="en-US" w:eastAsia="nl-NL"/>
              </w:rPr>
              <w:t>ean</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1.90</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1.06</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1.34</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2.33</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3.06</w:t>
            </w:r>
          </w:p>
        </w:tc>
      </w:tr>
      <w:tr w:rsidR="006B3C42" w:rsidRPr="00382CD8" w:rsidTr="00382CD8">
        <w:trPr>
          <w:trHeight w:val="315"/>
        </w:trPr>
        <w:tc>
          <w:tcPr>
            <w:tcW w:w="1752" w:type="dxa"/>
            <w:vMerge/>
            <w:tcBorders>
              <w:top w:val="nil"/>
              <w:left w:val="single" w:sz="4" w:space="0" w:color="auto"/>
              <w:bottom w:val="single" w:sz="4" w:space="0" w:color="auto"/>
              <w:right w:val="single" w:sz="4" w:space="0" w:color="auto"/>
            </w:tcBorders>
            <w:vAlign w:val="center"/>
            <w:hideMark/>
          </w:tcPr>
          <w:p w:rsidR="006B3C42" w:rsidRPr="00382CD8" w:rsidRDefault="006B3C42" w:rsidP="00D90859">
            <w:pPr>
              <w:spacing w:after="0" w:line="240" w:lineRule="auto"/>
              <w:rPr>
                <w:rFonts w:eastAsia="Times New Roman" w:cs="Times New Roman"/>
                <w:lang w:val="en-US" w:eastAsia="nl-NL"/>
              </w:rPr>
            </w:pPr>
          </w:p>
        </w:tc>
        <w:tc>
          <w:tcPr>
            <w:tcW w:w="1212" w:type="dxa"/>
            <w:tcBorders>
              <w:top w:val="nil"/>
              <w:left w:val="nil"/>
              <w:bottom w:val="single" w:sz="4" w:space="0" w:color="auto"/>
              <w:right w:val="nil"/>
            </w:tcBorders>
            <w:shd w:val="clear" w:color="auto" w:fill="auto"/>
            <w:noWrap/>
            <w:vAlign w:val="bottom"/>
            <w:hideMark/>
          </w:tcPr>
          <w:p w:rsidR="006B3C42" w:rsidRPr="00382CD8" w:rsidRDefault="006F7B24" w:rsidP="006B3C42">
            <w:pPr>
              <w:spacing w:after="0" w:line="240" w:lineRule="auto"/>
              <w:rPr>
                <w:rFonts w:eastAsia="Times New Roman" w:cs="Times New Roman"/>
                <w:lang w:val="en-US" w:eastAsia="nl-NL"/>
              </w:rPr>
            </w:pPr>
            <w:r w:rsidRPr="00382CD8">
              <w:rPr>
                <w:rFonts w:eastAsia="Times New Roman" w:cs="Times New Roman"/>
                <w:lang w:val="en-US" w:eastAsia="nl-NL"/>
              </w:rPr>
              <w:t>M</w:t>
            </w:r>
            <w:r w:rsidR="00AD26B0" w:rsidRPr="00382CD8">
              <w:rPr>
                <w:rFonts w:eastAsia="Times New Roman" w:cs="Times New Roman"/>
                <w:lang w:val="en-US" w:eastAsia="nl-NL"/>
              </w:rPr>
              <w:t>aximum</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6</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3</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3</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5</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6</w:t>
            </w:r>
          </w:p>
        </w:tc>
      </w:tr>
      <w:tr w:rsidR="006B3C42" w:rsidRPr="00382CD8" w:rsidTr="00382CD8">
        <w:trPr>
          <w:trHeight w:val="315"/>
        </w:trPr>
        <w:tc>
          <w:tcPr>
            <w:tcW w:w="1752" w:type="dxa"/>
            <w:vMerge/>
            <w:tcBorders>
              <w:top w:val="nil"/>
              <w:left w:val="single" w:sz="4" w:space="0" w:color="auto"/>
              <w:bottom w:val="single" w:sz="4" w:space="0" w:color="auto"/>
              <w:right w:val="single" w:sz="4" w:space="0" w:color="auto"/>
            </w:tcBorders>
            <w:vAlign w:val="center"/>
            <w:hideMark/>
          </w:tcPr>
          <w:p w:rsidR="006B3C42" w:rsidRPr="00382CD8" w:rsidRDefault="006B3C42" w:rsidP="00D90859">
            <w:pPr>
              <w:spacing w:after="0" w:line="240" w:lineRule="auto"/>
              <w:rPr>
                <w:rFonts w:eastAsia="Times New Roman" w:cs="Times New Roman"/>
                <w:lang w:val="en-US" w:eastAsia="nl-NL"/>
              </w:rPr>
            </w:pPr>
          </w:p>
        </w:tc>
        <w:tc>
          <w:tcPr>
            <w:tcW w:w="1212" w:type="dxa"/>
            <w:tcBorders>
              <w:top w:val="nil"/>
              <w:left w:val="nil"/>
              <w:bottom w:val="single" w:sz="4" w:space="0" w:color="auto"/>
              <w:right w:val="nil"/>
            </w:tcBorders>
            <w:shd w:val="clear" w:color="auto" w:fill="auto"/>
            <w:noWrap/>
            <w:vAlign w:val="bottom"/>
            <w:hideMark/>
          </w:tcPr>
          <w:p w:rsidR="006B3C42" w:rsidRPr="00382CD8" w:rsidRDefault="006F7B24" w:rsidP="006B3C42">
            <w:pPr>
              <w:spacing w:after="0" w:line="240" w:lineRule="auto"/>
              <w:rPr>
                <w:rFonts w:eastAsia="Times New Roman" w:cs="Times New Roman"/>
                <w:lang w:val="en-US" w:eastAsia="nl-NL"/>
              </w:rPr>
            </w:pPr>
            <w:r w:rsidRPr="00382CD8">
              <w:rPr>
                <w:rFonts w:eastAsia="Times New Roman" w:cs="Times New Roman"/>
                <w:lang w:val="en-US" w:eastAsia="nl-NL"/>
              </w:rPr>
              <w:t>M</w:t>
            </w:r>
            <w:r w:rsidR="00AD26B0" w:rsidRPr="00382CD8">
              <w:rPr>
                <w:rFonts w:eastAsia="Times New Roman" w:cs="Times New Roman"/>
                <w:lang w:val="en-US" w:eastAsia="nl-NL"/>
              </w:rPr>
              <w:t>inimum</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1</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1</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1</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1</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1</w:t>
            </w:r>
          </w:p>
        </w:tc>
      </w:tr>
      <w:tr w:rsidR="006B3C42" w:rsidRPr="00382CD8" w:rsidTr="00382CD8">
        <w:trPr>
          <w:trHeight w:val="315"/>
        </w:trPr>
        <w:tc>
          <w:tcPr>
            <w:tcW w:w="1752" w:type="dxa"/>
            <w:vMerge/>
            <w:tcBorders>
              <w:top w:val="nil"/>
              <w:left w:val="single" w:sz="4" w:space="0" w:color="auto"/>
              <w:bottom w:val="single" w:sz="4" w:space="0" w:color="auto"/>
              <w:right w:val="single" w:sz="4" w:space="0" w:color="auto"/>
            </w:tcBorders>
            <w:vAlign w:val="center"/>
            <w:hideMark/>
          </w:tcPr>
          <w:p w:rsidR="006B3C42" w:rsidRPr="00382CD8" w:rsidRDefault="006B3C42" w:rsidP="00D90859">
            <w:pPr>
              <w:spacing w:after="0" w:line="240" w:lineRule="auto"/>
              <w:rPr>
                <w:rFonts w:eastAsia="Times New Roman" w:cs="Times New Roman"/>
                <w:lang w:val="en-US" w:eastAsia="nl-NL"/>
              </w:rPr>
            </w:pPr>
          </w:p>
        </w:tc>
        <w:tc>
          <w:tcPr>
            <w:tcW w:w="1212" w:type="dxa"/>
            <w:tcBorders>
              <w:top w:val="nil"/>
              <w:left w:val="nil"/>
              <w:bottom w:val="single" w:sz="4" w:space="0" w:color="auto"/>
              <w:right w:val="nil"/>
            </w:tcBorders>
            <w:shd w:val="clear" w:color="auto" w:fill="auto"/>
            <w:noWrap/>
            <w:vAlign w:val="bottom"/>
            <w:hideMark/>
          </w:tcPr>
          <w:p w:rsidR="006B3C42" w:rsidRPr="00382CD8" w:rsidRDefault="00AD26B0" w:rsidP="006B3C42">
            <w:pPr>
              <w:spacing w:after="0" w:line="240" w:lineRule="auto"/>
              <w:rPr>
                <w:rFonts w:eastAsia="Times New Roman" w:cs="Times New Roman"/>
                <w:lang w:val="en-US" w:eastAsia="nl-NL"/>
              </w:rPr>
            </w:pPr>
            <w:proofErr w:type="spellStart"/>
            <w:r w:rsidRPr="00382CD8">
              <w:rPr>
                <w:rFonts w:eastAsia="Times New Roman" w:cs="Times New Roman"/>
                <w:lang w:val="en-US" w:eastAsia="nl-NL"/>
              </w:rPr>
              <w:t>Skewness</w:t>
            </w:r>
            <w:proofErr w:type="spellEnd"/>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1.20</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4.85</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1.50</w:t>
            </w:r>
          </w:p>
        </w:tc>
        <w:tc>
          <w:tcPr>
            <w:tcW w:w="1418"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0.60</w:t>
            </w:r>
          </w:p>
        </w:tc>
        <w:tc>
          <w:tcPr>
            <w:tcW w:w="1417" w:type="dxa"/>
            <w:tcBorders>
              <w:top w:val="nil"/>
              <w:left w:val="nil"/>
              <w:bottom w:val="single" w:sz="4" w:space="0" w:color="auto"/>
              <w:right w:val="single" w:sz="4" w:space="0" w:color="auto"/>
            </w:tcBorders>
            <w:shd w:val="clear" w:color="auto" w:fill="auto"/>
            <w:noWrap/>
            <w:vAlign w:val="bottom"/>
            <w:hideMark/>
          </w:tcPr>
          <w:p w:rsidR="006B3C42" w:rsidRPr="00382CD8" w:rsidRDefault="00AD26B0" w:rsidP="006B3C42">
            <w:pPr>
              <w:spacing w:after="0" w:line="240" w:lineRule="auto"/>
              <w:jc w:val="right"/>
              <w:rPr>
                <w:rFonts w:eastAsia="Times New Roman" w:cs="Times New Roman"/>
                <w:lang w:val="en-US" w:eastAsia="nl-NL"/>
              </w:rPr>
            </w:pPr>
            <w:r w:rsidRPr="00382CD8">
              <w:rPr>
                <w:rFonts w:eastAsia="Times New Roman" w:cs="Times New Roman"/>
                <w:lang w:val="en-US" w:eastAsia="nl-NL"/>
              </w:rPr>
              <w:t>0.16</w:t>
            </w:r>
          </w:p>
        </w:tc>
      </w:tr>
    </w:tbl>
    <w:p w:rsidR="003112D5" w:rsidRPr="00382CD8" w:rsidRDefault="003112D5" w:rsidP="009900E8">
      <w:pPr>
        <w:spacing w:line="360" w:lineRule="auto"/>
        <w:rPr>
          <w:lang w:val="en-US"/>
        </w:rPr>
      </w:pPr>
    </w:p>
    <w:p w:rsidR="00DE6F62" w:rsidRPr="00382CD8" w:rsidRDefault="00904A56" w:rsidP="009900E8">
      <w:pPr>
        <w:spacing w:line="360" w:lineRule="auto"/>
        <w:rPr>
          <w:lang w:val="en-US"/>
        </w:rPr>
      </w:pPr>
      <w:r w:rsidRPr="00382CD8">
        <w:rPr>
          <w:lang w:val="en-US"/>
        </w:rPr>
        <w:br/>
      </w:r>
    </w:p>
    <w:p w:rsidR="00904A56" w:rsidRPr="00382CD8" w:rsidRDefault="00904A56" w:rsidP="00F445F7">
      <w:pPr>
        <w:rPr>
          <w:lang w:val="en-US"/>
        </w:rPr>
      </w:pPr>
    </w:p>
    <w:p w:rsidR="006F7B24" w:rsidRPr="00382CD8" w:rsidRDefault="006F7B24" w:rsidP="00F445F7">
      <w:pPr>
        <w:rPr>
          <w:lang w:val="en-US"/>
        </w:rPr>
      </w:pPr>
    </w:p>
    <w:p w:rsidR="006F7B24" w:rsidRPr="00382CD8" w:rsidRDefault="006F7B24" w:rsidP="00F445F7">
      <w:pPr>
        <w:rPr>
          <w:lang w:val="en-US"/>
        </w:rPr>
      </w:pPr>
    </w:p>
    <w:p w:rsidR="006F7B24" w:rsidRPr="00382CD8" w:rsidRDefault="00382CD8" w:rsidP="006F7B24">
      <w:pPr>
        <w:pStyle w:val="Caption"/>
        <w:keepNext/>
        <w:rPr>
          <w:color w:val="auto"/>
          <w:sz w:val="20"/>
          <w:szCs w:val="20"/>
          <w:lang w:val="en-US"/>
        </w:rPr>
      </w:pPr>
      <w:proofErr w:type="gramStart"/>
      <w:r w:rsidRPr="00382CD8">
        <w:rPr>
          <w:color w:val="auto"/>
          <w:sz w:val="20"/>
          <w:szCs w:val="20"/>
          <w:lang w:val="en-US"/>
        </w:rPr>
        <w:lastRenderedPageBreak/>
        <w:t>Table</w:t>
      </w:r>
      <w:r w:rsidR="006F7B24" w:rsidRPr="00382CD8">
        <w:rPr>
          <w:color w:val="auto"/>
          <w:sz w:val="20"/>
          <w:szCs w:val="20"/>
          <w:lang w:val="en-US"/>
        </w:rPr>
        <w:t xml:space="preserve"> 5.</w:t>
      </w:r>
      <w:proofErr w:type="gramEnd"/>
      <w:r w:rsidR="006F7B24" w:rsidRPr="00382CD8">
        <w:rPr>
          <w:color w:val="auto"/>
          <w:sz w:val="20"/>
          <w:szCs w:val="20"/>
          <w:lang w:val="en-US"/>
        </w:rPr>
        <w:t xml:space="preserve"> </w:t>
      </w:r>
      <w:proofErr w:type="gramStart"/>
      <w:r w:rsidR="006F7B24" w:rsidRPr="00382CD8">
        <w:rPr>
          <w:color w:val="auto"/>
          <w:sz w:val="20"/>
          <w:szCs w:val="20"/>
          <w:lang w:val="en-US"/>
        </w:rPr>
        <w:t>Descriptive statistics of the independent variables of the Development and Main Board.</w:t>
      </w:r>
      <w:proofErr w:type="gramEnd"/>
    </w:p>
    <w:tbl>
      <w:tblPr>
        <w:tblW w:w="5886" w:type="dxa"/>
        <w:tblInd w:w="55" w:type="dxa"/>
        <w:tblCellMar>
          <w:left w:w="70" w:type="dxa"/>
          <w:right w:w="70" w:type="dxa"/>
        </w:tblCellMar>
        <w:tblLook w:val="04A0"/>
      </w:tblPr>
      <w:tblGrid>
        <w:gridCol w:w="2000"/>
        <w:gridCol w:w="1206"/>
        <w:gridCol w:w="1480"/>
        <w:gridCol w:w="1200"/>
      </w:tblGrid>
      <w:tr w:rsidR="006F7B24" w:rsidRPr="00382CD8" w:rsidTr="006F7B24">
        <w:trPr>
          <w:trHeight w:val="573"/>
        </w:trPr>
        <w:tc>
          <w:tcPr>
            <w:tcW w:w="2000" w:type="dxa"/>
            <w:tcBorders>
              <w:top w:val="single" w:sz="4" w:space="0" w:color="FFFFFF"/>
              <w:left w:val="single" w:sz="4" w:space="0" w:color="FFFFFF"/>
              <w:bottom w:val="single" w:sz="4" w:space="0" w:color="auto"/>
              <w:right w:val="single" w:sz="4" w:space="0" w:color="FFFFFF"/>
            </w:tcBorders>
            <w:shd w:val="clear" w:color="auto" w:fill="auto"/>
            <w:noWrap/>
            <w:vAlign w:val="bottom"/>
            <w:hideMark/>
          </w:tcPr>
          <w:p w:rsidR="006F7B24" w:rsidRPr="00382CD8" w:rsidRDefault="006F7B24" w:rsidP="006F7B24">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206"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center"/>
              <w:rPr>
                <w:rFonts w:eastAsia="Times New Roman" w:cs="Times New Roman"/>
                <w:lang w:val="en-US" w:eastAsia="nl-NL"/>
              </w:rPr>
            </w:pPr>
            <w:r w:rsidRPr="00382CD8">
              <w:rPr>
                <w:rFonts w:eastAsia="Times New Roman" w:cs="Times New Roman"/>
                <w:lang w:val="en-US" w:eastAsia="nl-NL"/>
              </w:rPr>
              <w:t>Development</w:t>
            </w:r>
          </w:p>
          <w:p w:rsidR="006F7B24" w:rsidRPr="00382CD8" w:rsidRDefault="006F7B24" w:rsidP="006F7B24">
            <w:pPr>
              <w:spacing w:after="0" w:line="240" w:lineRule="auto"/>
              <w:jc w:val="center"/>
              <w:rPr>
                <w:rFonts w:eastAsia="Times New Roman" w:cs="Times New Roman"/>
                <w:lang w:val="en-US" w:eastAsia="nl-NL"/>
              </w:rPr>
            </w:pPr>
            <w:r w:rsidRPr="00382CD8">
              <w:rPr>
                <w:rFonts w:eastAsia="Times New Roman" w:cs="Times New Roman"/>
                <w:lang w:val="en-US" w:eastAsia="nl-NL"/>
              </w:rPr>
              <w:t>Board</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center"/>
              <w:rPr>
                <w:rFonts w:eastAsia="Times New Roman" w:cs="Times New Roman"/>
                <w:lang w:val="en-US" w:eastAsia="nl-NL"/>
              </w:rPr>
            </w:pPr>
            <w:r w:rsidRPr="00382CD8">
              <w:rPr>
                <w:rFonts w:eastAsia="Times New Roman" w:cs="Times New Roman"/>
                <w:lang w:val="en-US" w:eastAsia="nl-NL"/>
              </w:rPr>
              <w:t>Main</w:t>
            </w:r>
          </w:p>
          <w:p w:rsidR="006F7B24" w:rsidRPr="00382CD8" w:rsidRDefault="006F7B24" w:rsidP="006F7B24">
            <w:pPr>
              <w:spacing w:after="0" w:line="240" w:lineRule="auto"/>
              <w:jc w:val="center"/>
              <w:rPr>
                <w:rFonts w:eastAsia="Times New Roman" w:cs="Times New Roman"/>
                <w:lang w:val="en-US" w:eastAsia="nl-NL"/>
              </w:rPr>
            </w:pPr>
            <w:r w:rsidRPr="00382CD8">
              <w:rPr>
                <w:rFonts w:eastAsia="Times New Roman" w:cs="Times New Roman"/>
                <w:lang w:val="en-US" w:eastAsia="nl-NL"/>
              </w:rPr>
              <w:t>Board</w:t>
            </w:r>
          </w:p>
        </w:tc>
      </w:tr>
      <w:tr w:rsidR="006F7B24" w:rsidRPr="00382CD8" w:rsidTr="006F7B24">
        <w:trPr>
          <w:trHeight w:val="300"/>
        </w:trPr>
        <w:tc>
          <w:tcPr>
            <w:tcW w:w="2000" w:type="dxa"/>
            <w:vMerge w:val="restart"/>
            <w:tcBorders>
              <w:top w:val="nil"/>
              <w:left w:val="single" w:sz="4" w:space="0" w:color="auto"/>
              <w:bottom w:val="single" w:sz="4" w:space="0" w:color="000000"/>
              <w:right w:val="single" w:sz="4" w:space="0" w:color="auto"/>
            </w:tcBorders>
            <w:shd w:val="clear" w:color="auto" w:fill="auto"/>
            <w:hideMark/>
          </w:tcPr>
          <w:p w:rsidR="006F7B24" w:rsidRPr="00382CD8" w:rsidRDefault="006F7B24" w:rsidP="006F7B24">
            <w:pPr>
              <w:spacing w:after="0" w:line="240" w:lineRule="auto"/>
              <w:rPr>
                <w:rFonts w:eastAsia="Times New Roman" w:cs="Times New Roman"/>
                <w:b/>
                <w:bCs/>
                <w:lang w:val="en-US" w:eastAsia="nl-NL"/>
              </w:rPr>
            </w:pPr>
            <w:r w:rsidRPr="00382CD8">
              <w:rPr>
                <w:rFonts w:eastAsia="Times New Roman" w:cs="Times New Roman"/>
                <w:b/>
                <w:bCs/>
                <w:lang w:val="en-US" w:eastAsia="nl-NL"/>
              </w:rPr>
              <w:t xml:space="preserve">Sigma of 20 day returns </w:t>
            </w:r>
          </w:p>
        </w:tc>
        <w:tc>
          <w:tcPr>
            <w:tcW w:w="1206"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rPr>
                <w:rFonts w:eastAsia="Times New Roman" w:cs="Times New Roman"/>
                <w:lang w:val="en-US" w:eastAsia="nl-NL"/>
              </w:rPr>
            </w:pPr>
            <w:r w:rsidRPr="00382CD8">
              <w:rPr>
                <w:rFonts w:eastAsia="Times New Roman" w:cs="Times New Roman"/>
                <w:lang w:val="en-US" w:eastAsia="nl-NL"/>
              </w:rPr>
              <w:t>Mean</w:t>
            </w:r>
          </w:p>
        </w:tc>
        <w:tc>
          <w:tcPr>
            <w:tcW w:w="148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0.09</w:t>
            </w:r>
          </w:p>
        </w:tc>
        <w:tc>
          <w:tcPr>
            <w:tcW w:w="120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0.06</w:t>
            </w:r>
          </w:p>
        </w:tc>
      </w:tr>
      <w:tr w:rsidR="006F7B24" w:rsidRPr="00382CD8" w:rsidTr="006F7B24">
        <w:trPr>
          <w:trHeight w:val="300"/>
        </w:trPr>
        <w:tc>
          <w:tcPr>
            <w:tcW w:w="2000" w:type="dxa"/>
            <w:vMerge/>
            <w:tcBorders>
              <w:top w:val="nil"/>
              <w:left w:val="single" w:sz="4" w:space="0" w:color="auto"/>
              <w:bottom w:val="single" w:sz="4" w:space="0" w:color="000000"/>
              <w:right w:val="single" w:sz="4" w:space="0" w:color="auto"/>
            </w:tcBorders>
            <w:vAlign w:val="center"/>
            <w:hideMark/>
          </w:tcPr>
          <w:p w:rsidR="006F7B24" w:rsidRPr="00382CD8" w:rsidRDefault="006F7B24" w:rsidP="006F7B24">
            <w:pPr>
              <w:spacing w:after="0" w:line="240" w:lineRule="auto"/>
              <w:rPr>
                <w:rFonts w:eastAsia="Times New Roman" w:cs="Times New Roman"/>
                <w:b/>
                <w:bCs/>
                <w:lang w:val="en-US" w:eastAsia="nl-NL"/>
              </w:rPr>
            </w:pPr>
          </w:p>
        </w:tc>
        <w:tc>
          <w:tcPr>
            <w:tcW w:w="1206"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rPr>
                <w:rFonts w:eastAsia="Times New Roman" w:cs="Times New Roman"/>
                <w:lang w:val="en-US" w:eastAsia="nl-NL"/>
              </w:rPr>
            </w:pPr>
            <w:r w:rsidRPr="00382CD8">
              <w:rPr>
                <w:rFonts w:eastAsia="Times New Roman" w:cs="Times New Roman"/>
                <w:lang w:val="en-US" w:eastAsia="nl-NL"/>
              </w:rPr>
              <w:t>Maximum</w:t>
            </w:r>
          </w:p>
        </w:tc>
        <w:tc>
          <w:tcPr>
            <w:tcW w:w="148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0.61</w:t>
            </w:r>
          </w:p>
        </w:tc>
        <w:tc>
          <w:tcPr>
            <w:tcW w:w="120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0.37</w:t>
            </w:r>
          </w:p>
        </w:tc>
      </w:tr>
      <w:tr w:rsidR="006F7B24" w:rsidRPr="00382CD8" w:rsidTr="006F7B24">
        <w:trPr>
          <w:trHeight w:val="300"/>
        </w:trPr>
        <w:tc>
          <w:tcPr>
            <w:tcW w:w="2000" w:type="dxa"/>
            <w:vMerge/>
            <w:tcBorders>
              <w:top w:val="nil"/>
              <w:left w:val="single" w:sz="4" w:space="0" w:color="auto"/>
              <w:bottom w:val="single" w:sz="4" w:space="0" w:color="000000"/>
              <w:right w:val="single" w:sz="4" w:space="0" w:color="auto"/>
            </w:tcBorders>
            <w:vAlign w:val="center"/>
            <w:hideMark/>
          </w:tcPr>
          <w:p w:rsidR="006F7B24" w:rsidRPr="00382CD8" w:rsidRDefault="006F7B24" w:rsidP="006F7B24">
            <w:pPr>
              <w:spacing w:after="0" w:line="240" w:lineRule="auto"/>
              <w:rPr>
                <w:rFonts w:eastAsia="Times New Roman" w:cs="Times New Roman"/>
                <w:b/>
                <w:bCs/>
                <w:lang w:val="en-US" w:eastAsia="nl-NL"/>
              </w:rPr>
            </w:pPr>
          </w:p>
        </w:tc>
        <w:tc>
          <w:tcPr>
            <w:tcW w:w="1206"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rPr>
                <w:rFonts w:eastAsia="Times New Roman" w:cs="Times New Roman"/>
                <w:lang w:val="en-US" w:eastAsia="nl-NL"/>
              </w:rPr>
            </w:pPr>
            <w:r w:rsidRPr="00382CD8">
              <w:rPr>
                <w:rFonts w:eastAsia="Times New Roman" w:cs="Times New Roman"/>
                <w:lang w:val="en-US" w:eastAsia="nl-NL"/>
              </w:rPr>
              <w:t>Minimum</w:t>
            </w:r>
          </w:p>
        </w:tc>
        <w:tc>
          <w:tcPr>
            <w:tcW w:w="148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0.00</w:t>
            </w:r>
          </w:p>
        </w:tc>
        <w:tc>
          <w:tcPr>
            <w:tcW w:w="120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0.01</w:t>
            </w:r>
          </w:p>
        </w:tc>
      </w:tr>
      <w:tr w:rsidR="006F7B24" w:rsidRPr="00382CD8" w:rsidTr="006F7B24">
        <w:trPr>
          <w:trHeight w:val="300"/>
        </w:trPr>
        <w:tc>
          <w:tcPr>
            <w:tcW w:w="2000" w:type="dxa"/>
            <w:vMerge/>
            <w:tcBorders>
              <w:top w:val="nil"/>
              <w:left w:val="single" w:sz="4" w:space="0" w:color="auto"/>
              <w:bottom w:val="single" w:sz="4" w:space="0" w:color="000000"/>
              <w:right w:val="single" w:sz="4" w:space="0" w:color="auto"/>
            </w:tcBorders>
            <w:vAlign w:val="center"/>
            <w:hideMark/>
          </w:tcPr>
          <w:p w:rsidR="006F7B24" w:rsidRPr="00382CD8" w:rsidRDefault="006F7B24" w:rsidP="006F7B24">
            <w:pPr>
              <w:spacing w:after="0" w:line="240" w:lineRule="auto"/>
              <w:rPr>
                <w:rFonts w:eastAsia="Times New Roman" w:cs="Times New Roman"/>
                <w:b/>
                <w:bCs/>
                <w:lang w:val="en-US" w:eastAsia="nl-NL"/>
              </w:rPr>
            </w:pPr>
          </w:p>
        </w:tc>
        <w:tc>
          <w:tcPr>
            <w:tcW w:w="1206"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rPr>
                <w:rFonts w:eastAsia="Times New Roman" w:cs="Times New Roman"/>
                <w:lang w:val="en-US" w:eastAsia="nl-NL"/>
              </w:rPr>
            </w:pPr>
            <w:proofErr w:type="spellStart"/>
            <w:r w:rsidRPr="00382CD8">
              <w:rPr>
                <w:rFonts w:eastAsia="Times New Roman" w:cs="Times New Roman"/>
                <w:lang w:val="en-US" w:eastAsia="nl-NL"/>
              </w:rPr>
              <w:t>Skewness</w:t>
            </w:r>
            <w:proofErr w:type="spellEnd"/>
          </w:p>
        </w:tc>
        <w:tc>
          <w:tcPr>
            <w:tcW w:w="148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2.61</w:t>
            </w:r>
          </w:p>
        </w:tc>
        <w:tc>
          <w:tcPr>
            <w:tcW w:w="120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2.26</w:t>
            </w:r>
          </w:p>
        </w:tc>
      </w:tr>
      <w:tr w:rsidR="006F7B24" w:rsidRPr="00382CD8" w:rsidTr="006F7B24">
        <w:trPr>
          <w:trHeight w:val="300"/>
        </w:trPr>
        <w:tc>
          <w:tcPr>
            <w:tcW w:w="2000" w:type="dxa"/>
            <w:vMerge w:val="restart"/>
            <w:tcBorders>
              <w:top w:val="nil"/>
              <w:left w:val="single" w:sz="4" w:space="0" w:color="auto"/>
              <w:bottom w:val="single" w:sz="4" w:space="0" w:color="000000"/>
              <w:right w:val="single" w:sz="4" w:space="0" w:color="auto"/>
            </w:tcBorders>
            <w:shd w:val="clear" w:color="auto" w:fill="auto"/>
            <w:hideMark/>
          </w:tcPr>
          <w:p w:rsidR="006F7B24" w:rsidRPr="00382CD8" w:rsidRDefault="006F7B24" w:rsidP="006F7B24">
            <w:pPr>
              <w:spacing w:after="0" w:line="240" w:lineRule="auto"/>
              <w:rPr>
                <w:rFonts w:eastAsia="Times New Roman" w:cs="Times New Roman"/>
                <w:b/>
                <w:bCs/>
                <w:lang w:val="en-US" w:eastAsia="nl-NL"/>
              </w:rPr>
            </w:pPr>
            <w:r w:rsidRPr="00382CD8">
              <w:rPr>
                <w:rFonts w:eastAsia="Times New Roman" w:cs="Times New Roman"/>
                <w:b/>
                <w:bCs/>
                <w:lang w:val="en-US" w:eastAsia="nl-NL"/>
              </w:rPr>
              <w:t>20 day beta</w:t>
            </w:r>
          </w:p>
        </w:tc>
        <w:tc>
          <w:tcPr>
            <w:tcW w:w="1206"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rPr>
                <w:rFonts w:eastAsia="Times New Roman" w:cs="Times New Roman"/>
                <w:lang w:val="en-US" w:eastAsia="nl-NL"/>
              </w:rPr>
            </w:pPr>
            <w:r w:rsidRPr="00382CD8">
              <w:rPr>
                <w:rFonts w:eastAsia="Times New Roman" w:cs="Times New Roman"/>
                <w:lang w:val="en-US" w:eastAsia="nl-NL"/>
              </w:rPr>
              <w:t>Mean</w:t>
            </w:r>
          </w:p>
        </w:tc>
        <w:tc>
          <w:tcPr>
            <w:tcW w:w="148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0.09</w:t>
            </w:r>
          </w:p>
        </w:tc>
        <w:tc>
          <w:tcPr>
            <w:tcW w:w="120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0.13</w:t>
            </w:r>
          </w:p>
        </w:tc>
      </w:tr>
      <w:tr w:rsidR="006F7B24" w:rsidRPr="00382CD8" w:rsidTr="006F7B24">
        <w:trPr>
          <w:trHeight w:val="300"/>
        </w:trPr>
        <w:tc>
          <w:tcPr>
            <w:tcW w:w="2000" w:type="dxa"/>
            <w:vMerge/>
            <w:tcBorders>
              <w:top w:val="nil"/>
              <w:left w:val="single" w:sz="4" w:space="0" w:color="auto"/>
              <w:bottom w:val="single" w:sz="4" w:space="0" w:color="000000"/>
              <w:right w:val="single" w:sz="4" w:space="0" w:color="auto"/>
            </w:tcBorders>
            <w:vAlign w:val="center"/>
            <w:hideMark/>
          </w:tcPr>
          <w:p w:rsidR="006F7B24" w:rsidRPr="00382CD8" w:rsidRDefault="006F7B24" w:rsidP="006F7B24">
            <w:pPr>
              <w:spacing w:after="0" w:line="240" w:lineRule="auto"/>
              <w:rPr>
                <w:rFonts w:eastAsia="Times New Roman" w:cs="Times New Roman"/>
                <w:b/>
                <w:bCs/>
                <w:lang w:val="en-US" w:eastAsia="nl-NL"/>
              </w:rPr>
            </w:pPr>
          </w:p>
        </w:tc>
        <w:tc>
          <w:tcPr>
            <w:tcW w:w="1206"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rPr>
                <w:rFonts w:eastAsia="Times New Roman" w:cs="Times New Roman"/>
                <w:lang w:val="en-US" w:eastAsia="nl-NL"/>
              </w:rPr>
            </w:pPr>
            <w:r w:rsidRPr="00382CD8">
              <w:rPr>
                <w:rFonts w:eastAsia="Times New Roman" w:cs="Times New Roman"/>
                <w:lang w:val="en-US" w:eastAsia="nl-NL"/>
              </w:rPr>
              <w:t>Maximum</w:t>
            </w:r>
          </w:p>
        </w:tc>
        <w:tc>
          <w:tcPr>
            <w:tcW w:w="148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0.67</w:t>
            </w:r>
          </w:p>
        </w:tc>
        <w:tc>
          <w:tcPr>
            <w:tcW w:w="120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0.72</w:t>
            </w:r>
          </w:p>
        </w:tc>
      </w:tr>
      <w:tr w:rsidR="006F7B24" w:rsidRPr="00382CD8" w:rsidTr="006F7B24">
        <w:trPr>
          <w:trHeight w:val="300"/>
        </w:trPr>
        <w:tc>
          <w:tcPr>
            <w:tcW w:w="2000" w:type="dxa"/>
            <w:vMerge/>
            <w:tcBorders>
              <w:top w:val="nil"/>
              <w:left w:val="single" w:sz="4" w:space="0" w:color="auto"/>
              <w:bottom w:val="single" w:sz="4" w:space="0" w:color="000000"/>
              <w:right w:val="single" w:sz="4" w:space="0" w:color="auto"/>
            </w:tcBorders>
            <w:vAlign w:val="center"/>
            <w:hideMark/>
          </w:tcPr>
          <w:p w:rsidR="006F7B24" w:rsidRPr="00382CD8" w:rsidRDefault="006F7B24" w:rsidP="006F7B24">
            <w:pPr>
              <w:spacing w:after="0" w:line="240" w:lineRule="auto"/>
              <w:rPr>
                <w:rFonts w:eastAsia="Times New Roman" w:cs="Times New Roman"/>
                <w:b/>
                <w:bCs/>
                <w:lang w:val="en-US" w:eastAsia="nl-NL"/>
              </w:rPr>
            </w:pPr>
          </w:p>
        </w:tc>
        <w:tc>
          <w:tcPr>
            <w:tcW w:w="1206"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rPr>
                <w:rFonts w:eastAsia="Times New Roman" w:cs="Times New Roman"/>
                <w:lang w:val="en-US" w:eastAsia="nl-NL"/>
              </w:rPr>
            </w:pPr>
            <w:r w:rsidRPr="00382CD8">
              <w:rPr>
                <w:rFonts w:eastAsia="Times New Roman" w:cs="Times New Roman"/>
                <w:lang w:val="en-US" w:eastAsia="nl-NL"/>
              </w:rPr>
              <w:t>Minimum</w:t>
            </w:r>
          </w:p>
        </w:tc>
        <w:tc>
          <w:tcPr>
            <w:tcW w:w="148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-0.57</w:t>
            </w:r>
          </w:p>
        </w:tc>
        <w:tc>
          <w:tcPr>
            <w:tcW w:w="120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-0.47</w:t>
            </w:r>
          </w:p>
        </w:tc>
      </w:tr>
      <w:tr w:rsidR="006F7B24" w:rsidRPr="00382CD8" w:rsidTr="006F7B24">
        <w:trPr>
          <w:trHeight w:val="300"/>
        </w:trPr>
        <w:tc>
          <w:tcPr>
            <w:tcW w:w="2000" w:type="dxa"/>
            <w:vMerge/>
            <w:tcBorders>
              <w:top w:val="nil"/>
              <w:left w:val="single" w:sz="4" w:space="0" w:color="auto"/>
              <w:bottom w:val="single" w:sz="4" w:space="0" w:color="000000"/>
              <w:right w:val="single" w:sz="4" w:space="0" w:color="auto"/>
            </w:tcBorders>
            <w:vAlign w:val="center"/>
            <w:hideMark/>
          </w:tcPr>
          <w:p w:rsidR="006F7B24" w:rsidRPr="00382CD8" w:rsidRDefault="006F7B24" w:rsidP="006F7B24">
            <w:pPr>
              <w:spacing w:after="0" w:line="240" w:lineRule="auto"/>
              <w:rPr>
                <w:rFonts w:eastAsia="Times New Roman" w:cs="Times New Roman"/>
                <w:b/>
                <w:bCs/>
                <w:lang w:val="en-US" w:eastAsia="nl-NL"/>
              </w:rPr>
            </w:pPr>
          </w:p>
        </w:tc>
        <w:tc>
          <w:tcPr>
            <w:tcW w:w="1206"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rPr>
                <w:rFonts w:eastAsia="Times New Roman" w:cs="Times New Roman"/>
                <w:lang w:val="en-US" w:eastAsia="nl-NL"/>
              </w:rPr>
            </w:pPr>
            <w:proofErr w:type="spellStart"/>
            <w:r w:rsidRPr="00382CD8">
              <w:rPr>
                <w:rFonts w:eastAsia="Times New Roman" w:cs="Times New Roman"/>
                <w:lang w:val="en-US" w:eastAsia="nl-NL"/>
              </w:rPr>
              <w:t>Skewness</w:t>
            </w:r>
            <w:proofErr w:type="spellEnd"/>
          </w:p>
        </w:tc>
        <w:tc>
          <w:tcPr>
            <w:tcW w:w="148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-0.36</w:t>
            </w:r>
          </w:p>
        </w:tc>
        <w:tc>
          <w:tcPr>
            <w:tcW w:w="120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-0.28</w:t>
            </w:r>
          </w:p>
        </w:tc>
      </w:tr>
      <w:tr w:rsidR="006F7B24" w:rsidRPr="00382CD8" w:rsidTr="006F7B24">
        <w:trPr>
          <w:trHeight w:val="300"/>
        </w:trPr>
        <w:tc>
          <w:tcPr>
            <w:tcW w:w="2000" w:type="dxa"/>
            <w:vMerge w:val="restart"/>
            <w:tcBorders>
              <w:top w:val="nil"/>
              <w:left w:val="single" w:sz="4" w:space="0" w:color="auto"/>
              <w:bottom w:val="single" w:sz="4" w:space="0" w:color="000000"/>
              <w:right w:val="single" w:sz="4" w:space="0" w:color="auto"/>
            </w:tcBorders>
            <w:shd w:val="clear" w:color="auto" w:fill="auto"/>
            <w:hideMark/>
          </w:tcPr>
          <w:p w:rsidR="006F7B24" w:rsidRPr="00382CD8" w:rsidRDefault="006F7B24" w:rsidP="006F7B24">
            <w:pPr>
              <w:spacing w:after="0" w:line="240" w:lineRule="auto"/>
              <w:rPr>
                <w:rFonts w:eastAsia="Times New Roman" w:cs="Times New Roman"/>
                <w:b/>
                <w:bCs/>
                <w:lang w:val="en-US" w:eastAsia="nl-NL"/>
              </w:rPr>
            </w:pPr>
            <w:r w:rsidRPr="00382CD8">
              <w:rPr>
                <w:rFonts w:eastAsia="Times New Roman" w:cs="Times New Roman"/>
                <w:b/>
                <w:bCs/>
                <w:lang w:val="en-US" w:eastAsia="nl-NL"/>
              </w:rPr>
              <w:t>Average 20 day volume</w:t>
            </w:r>
          </w:p>
        </w:tc>
        <w:tc>
          <w:tcPr>
            <w:tcW w:w="1206"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rPr>
                <w:rFonts w:eastAsia="Times New Roman" w:cs="Times New Roman"/>
                <w:lang w:val="en-US" w:eastAsia="nl-NL"/>
              </w:rPr>
            </w:pPr>
            <w:r w:rsidRPr="00382CD8">
              <w:rPr>
                <w:rFonts w:eastAsia="Times New Roman" w:cs="Times New Roman"/>
                <w:lang w:val="en-US" w:eastAsia="nl-NL"/>
              </w:rPr>
              <w:t>Mean</w:t>
            </w:r>
          </w:p>
        </w:tc>
        <w:tc>
          <w:tcPr>
            <w:tcW w:w="148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12495.87</w:t>
            </w:r>
          </w:p>
        </w:tc>
        <w:tc>
          <w:tcPr>
            <w:tcW w:w="120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25537.27</w:t>
            </w:r>
          </w:p>
        </w:tc>
      </w:tr>
      <w:tr w:rsidR="006F7B24" w:rsidRPr="00382CD8" w:rsidTr="006F7B24">
        <w:trPr>
          <w:trHeight w:val="300"/>
        </w:trPr>
        <w:tc>
          <w:tcPr>
            <w:tcW w:w="2000" w:type="dxa"/>
            <w:vMerge/>
            <w:tcBorders>
              <w:top w:val="nil"/>
              <w:left w:val="single" w:sz="4" w:space="0" w:color="auto"/>
              <w:bottom w:val="single" w:sz="4" w:space="0" w:color="000000"/>
              <w:right w:val="single" w:sz="4" w:space="0" w:color="auto"/>
            </w:tcBorders>
            <w:vAlign w:val="center"/>
            <w:hideMark/>
          </w:tcPr>
          <w:p w:rsidR="006F7B24" w:rsidRPr="00382CD8" w:rsidRDefault="006F7B24" w:rsidP="006F7B24">
            <w:pPr>
              <w:spacing w:after="0" w:line="240" w:lineRule="auto"/>
              <w:rPr>
                <w:rFonts w:eastAsia="Times New Roman" w:cs="Times New Roman"/>
                <w:b/>
                <w:bCs/>
                <w:lang w:val="en-US" w:eastAsia="nl-NL"/>
              </w:rPr>
            </w:pPr>
          </w:p>
        </w:tc>
        <w:tc>
          <w:tcPr>
            <w:tcW w:w="1206"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rPr>
                <w:rFonts w:eastAsia="Times New Roman" w:cs="Times New Roman"/>
                <w:lang w:val="en-US" w:eastAsia="nl-NL"/>
              </w:rPr>
            </w:pPr>
            <w:r w:rsidRPr="00382CD8">
              <w:rPr>
                <w:rFonts w:eastAsia="Times New Roman" w:cs="Times New Roman"/>
                <w:lang w:val="en-US" w:eastAsia="nl-NL"/>
              </w:rPr>
              <w:t>Maximum</w:t>
            </w:r>
          </w:p>
        </w:tc>
        <w:tc>
          <w:tcPr>
            <w:tcW w:w="148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178493.30</w:t>
            </w:r>
          </w:p>
        </w:tc>
        <w:tc>
          <w:tcPr>
            <w:tcW w:w="120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262451.10</w:t>
            </w:r>
          </w:p>
        </w:tc>
      </w:tr>
      <w:tr w:rsidR="006F7B24" w:rsidRPr="00382CD8" w:rsidTr="006F7B24">
        <w:trPr>
          <w:trHeight w:val="300"/>
        </w:trPr>
        <w:tc>
          <w:tcPr>
            <w:tcW w:w="2000" w:type="dxa"/>
            <w:vMerge/>
            <w:tcBorders>
              <w:top w:val="nil"/>
              <w:left w:val="single" w:sz="4" w:space="0" w:color="auto"/>
              <w:bottom w:val="single" w:sz="4" w:space="0" w:color="000000"/>
              <w:right w:val="single" w:sz="4" w:space="0" w:color="auto"/>
            </w:tcBorders>
            <w:vAlign w:val="center"/>
            <w:hideMark/>
          </w:tcPr>
          <w:p w:rsidR="006F7B24" w:rsidRPr="00382CD8" w:rsidRDefault="006F7B24" w:rsidP="006F7B24">
            <w:pPr>
              <w:spacing w:after="0" w:line="240" w:lineRule="auto"/>
              <w:rPr>
                <w:rFonts w:eastAsia="Times New Roman" w:cs="Times New Roman"/>
                <w:b/>
                <w:bCs/>
                <w:lang w:val="en-US" w:eastAsia="nl-NL"/>
              </w:rPr>
            </w:pPr>
          </w:p>
        </w:tc>
        <w:tc>
          <w:tcPr>
            <w:tcW w:w="1206"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rPr>
                <w:rFonts w:eastAsia="Times New Roman" w:cs="Times New Roman"/>
                <w:lang w:val="en-US" w:eastAsia="nl-NL"/>
              </w:rPr>
            </w:pPr>
            <w:r w:rsidRPr="00382CD8">
              <w:rPr>
                <w:rFonts w:eastAsia="Times New Roman" w:cs="Times New Roman"/>
                <w:lang w:val="en-US" w:eastAsia="nl-NL"/>
              </w:rPr>
              <w:t>Minimum</w:t>
            </w:r>
          </w:p>
        </w:tc>
        <w:tc>
          <w:tcPr>
            <w:tcW w:w="148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0.20</w:t>
            </w:r>
          </w:p>
        </w:tc>
        <w:tc>
          <w:tcPr>
            <w:tcW w:w="120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0.80</w:t>
            </w:r>
          </w:p>
        </w:tc>
      </w:tr>
      <w:tr w:rsidR="006F7B24" w:rsidRPr="00382CD8" w:rsidTr="006F7B24">
        <w:trPr>
          <w:trHeight w:val="300"/>
        </w:trPr>
        <w:tc>
          <w:tcPr>
            <w:tcW w:w="2000" w:type="dxa"/>
            <w:vMerge/>
            <w:tcBorders>
              <w:top w:val="nil"/>
              <w:left w:val="single" w:sz="4" w:space="0" w:color="auto"/>
              <w:bottom w:val="single" w:sz="4" w:space="0" w:color="000000"/>
              <w:right w:val="single" w:sz="4" w:space="0" w:color="auto"/>
            </w:tcBorders>
            <w:vAlign w:val="center"/>
            <w:hideMark/>
          </w:tcPr>
          <w:p w:rsidR="006F7B24" w:rsidRPr="00382CD8" w:rsidRDefault="006F7B24" w:rsidP="006F7B24">
            <w:pPr>
              <w:spacing w:after="0" w:line="240" w:lineRule="auto"/>
              <w:rPr>
                <w:rFonts w:eastAsia="Times New Roman" w:cs="Times New Roman"/>
                <w:b/>
                <w:bCs/>
                <w:lang w:val="en-US" w:eastAsia="nl-NL"/>
              </w:rPr>
            </w:pPr>
          </w:p>
        </w:tc>
        <w:tc>
          <w:tcPr>
            <w:tcW w:w="1206"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rPr>
                <w:rFonts w:eastAsia="Times New Roman" w:cs="Times New Roman"/>
                <w:lang w:val="en-US" w:eastAsia="nl-NL"/>
              </w:rPr>
            </w:pPr>
            <w:proofErr w:type="spellStart"/>
            <w:r w:rsidRPr="00382CD8">
              <w:rPr>
                <w:rFonts w:eastAsia="Times New Roman" w:cs="Times New Roman"/>
                <w:lang w:val="en-US" w:eastAsia="nl-NL"/>
              </w:rPr>
              <w:t>Skewness</w:t>
            </w:r>
            <w:proofErr w:type="spellEnd"/>
          </w:p>
        </w:tc>
        <w:tc>
          <w:tcPr>
            <w:tcW w:w="148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3.53</w:t>
            </w:r>
          </w:p>
        </w:tc>
        <w:tc>
          <w:tcPr>
            <w:tcW w:w="120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2.64</w:t>
            </w:r>
          </w:p>
        </w:tc>
      </w:tr>
      <w:tr w:rsidR="006F7B24" w:rsidRPr="00382CD8" w:rsidTr="006F7B24">
        <w:trPr>
          <w:trHeight w:val="300"/>
        </w:trPr>
        <w:tc>
          <w:tcPr>
            <w:tcW w:w="2000" w:type="dxa"/>
            <w:vMerge w:val="restart"/>
            <w:tcBorders>
              <w:top w:val="nil"/>
              <w:left w:val="single" w:sz="4" w:space="0" w:color="auto"/>
              <w:bottom w:val="single" w:sz="4" w:space="0" w:color="000000"/>
              <w:right w:val="single" w:sz="4" w:space="0" w:color="auto"/>
            </w:tcBorders>
            <w:shd w:val="clear" w:color="auto" w:fill="auto"/>
            <w:hideMark/>
          </w:tcPr>
          <w:p w:rsidR="006F7B24" w:rsidRPr="00382CD8" w:rsidRDefault="006F7B24" w:rsidP="006F7B24">
            <w:pPr>
              <w:spacing w:after="0" w:line="240" w:lineRule="auto"/>
              <w:rPr>
                <w:rFonts w:eastAsia="Times New Roman" w:cs="Times New Roman"/>
                <w:b/>
                <w:bCs/>
                <w:lang w:val="en-US" w:eastAsia="nl-NL"/>
              </w:rPr>
            </w:pPr>
            <w:r w:rsidRPr="00382CD8">
              <w:rPr>
                <w:rFonts w:eastAsia="Times New Roman" w:cs="Times New Roman"/>
                <w:b/>
                <w:bCs/>
                <w:lang w:val="en-US" w:eastAsia="nl-NL"/>
              </w:rPr>
              <w:t>Offer price</w:t>
            </w:r>
          </w:p>
        </w:tc>
        <w:tc>
          <w:tcPr>
            <w:tcW w:w="1206"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rPr>
                <w:rFonts w:eastAsia="Times New Roman" w:cs="Times New Roman"/>
                <w:lang w:val="en-US" w:eastAsia="nl-NL"/>
              </w:rPr>
            </w:pPr>
            <w:r w:rsidRPr="00382CD8">
              <w:rPr>
                <w:rFonts w:eastAsia="Times New Roman" w:cs="Times New Roman"/>
                <w:lang w:val="en-US" w:eastAsia="nl-NL"/>
              </w:rPr>
              <w:t>Mean</w:t>
            </w:r>
          </w:p>
        </w:tc>
        <w:tc>
          <w:tcPr>
            <w:tcW w:w="148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1732.46</w:t>
            </w:r>
          </w:p>
        </w:tc>
        <w:tc>
          <w:tcPr>
            <w:tcW w:w="120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2026.93</w:t>
            </w:r>
          </w:p>
        </w:tc>
      </w:tr>
      <w:tr w:rsidR="006F7B24" w:rsidRPr="00382CD8" w:rsidTr="006F7B24">
        <w:trPr>
          <w:trHeight w:val="300"/>
        </w:trPr>
        <w:tc>
          <w:tcPr>
            <w:tcW w:w="2000" w:type="dxa"/>
            <w:vMerge/>
            <w:tcBorders>
              <w:top w:val="nil"/>
              <w:left w:val="single" w:sz="4" w:space="0" w:color="auto"/>
              <w:bottom w:val="single" w:sz="4" w:space="0" w:color="000000"/>
              <w:right w:val="single" w:sz="4" w:space="0" w:color="auto"/>
            </w:tcBorders>
            <w:vAlign w:val="center"/>
            <w:hideMark/>
          </w:tcPr>
          <w:p w:rsidR="006F7B24" w:rsidRPr="00382CD8" w:rsidRDefault="006F7B24" w:rsidP="006F7B24">
            <w:pPr>
              <w:spacing w:after="0" w:line="240" w:lineRule="auto"/>
              <w:rPr>
                <w:rFonts w:eastAsia="Times New Roman" w:cs="Times New Roman"/>
                <w:b/>
                <w:bCs/>
                <w:lang w:val="en-US" w:eastAsia="nl-NL"/>
              </w:rPr>
            </w:pPr>
          </w:p>
        </w:tc>
        <w:tc>
          <w:tcPr>
            <w:tcW w:w="1206"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rPr>
                <w:rFonts w:eastAsia="Times New Roman" w:cs="Times New Roman"/>
                <w:lang w:val="en-US" w:eastAsia="nl-NL"/>
              </w:rPr>
            </w:pPr>
            <w:r w:rsidRPr="00382CD8">
              <w:rPr>
                <w:rFonts w:eastAsia="Times New Roman" w:cs="Times New Roman"/>
                <w:lang w:val="en-US" w:eastAsia="nl-NL"/>
              </w:rPr>
              <w:t>Maximum</w:t>
            </w:r>
          </w:p>
        </w:tc>
        <w:tc>
          <w:tcPr>
            <w:tcW w:w="148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9950.00</w:t>
            </w:r>
          </w:p>
        </w:tc>
        <w:tc>
          <w:tcPr>
            <w:tcW w:w="120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14000.00</w:t>
            </w:r>
          </w:p>
        </w:tc>
      </w:tr>
      <w:tr w:rsidR="006F7B24" w:rsidRPr="00382CD8" w:rsidTr="006F7B24">
        <w:trPr>
          <w:trHeight w:val="300"/>
        </w:trPr>
        <w:tc>
          <w:tcPr>
            <w:tcW w:w="2000" w:type="dxa"/>
            <w:vMerge/>
            <w:tcBorders>
              <w:top w:val="nil"/>
              <w:left w:val="single" w:sz="4" w:space="0" w:color="auto"/>
              <w:bottom w:val="single" w:sz="4" w:space="0" w:color="000000"/>
              <w:right w:val="single" w:sz="4" w:space="0" w:color="auto"/>
            </w:tcBorders>
            <w:vAlign w:val="center"/>
            <w:hideMark/>
          </w:tcPr>
          <w:p w:rsidR="006F7B24" w:rsidRPr="00382CD8" w:rsidRDefault="006F7B24" w:rsidP="006F7B24">
            <w:pPr>
              <w:spacing w:after="0" w:line="240" w:lineRule="auto"/>
              <w:rPr>
                <w:rFonts w:eastAsia="Times New Roman" w:cs="Times New Roman"/>
                <w:b/>
                <w:bCs/>
                <w:lang w:val="en-US" w:eastAsia="nl-NL"/>
              </w:rPr>
            </w:pPr>
          </w:p>
        </w:tc>
        <w:tc>
          <w:tcPr>
            <w:tcW w:w="1206"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rPr>
                <w:rFonts w:eastAsia="Times New Roman" w:cs="Times New Roman"/>
                <w:lang w:val="en-US" w:eastAsia="nl-NL"/>
              </w:rPr>
            </w:pPr>
            <w:r w:rsidRPr="00382CD8">
              <w:rPr>
                <w:rFonts w:eastAsia="Times New Roman" w:cs="Times New Roman"/>
                <w:lang w:val="en-US" w:eastAsia="nl-NL"/>
              </w:rPr>
              <w:t>Minimum</w:t>
            </w:r>
          </w:p>
        </w:tc>
        <w:tc>
          <w:tcPr>
            <w:tcW w:w="148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100.00</w:t>
            </w:r>
          </w:p>
        </w:tc>
        <w:tc>
          <w:tcPr>
            <w:tcW w:w="120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102.00</w:t>
            </w:r>
          </w:p>
        </w:tc>
      </w:tr>
      <w:tr w:rsidR="006F7B24" w:rsidRPr="00382CD8" w:rsidTr="006F7B24">
        <w:trPr>
          <w:trHeight w:val="300"/>
        </w:trPr>
        <w:tc>
          <w:tcPr>
            <w:tcW w:w="2000" w:type="dxa"/>
            <w:vMerge/>
            <w:tcBorders>
              <w:top w:val="nil"/>
              <w:left w:val="single" w:sz="4" w:space="0" w:color="auto"/>
              <w:bottom w:val="single" w:sz="4" w:space="0" w:color="000000"/>
              <w:right w:val="single" w:sz="4" w:space="0" w:color="auto"/>
            </w:tcBorders>
            <w:vAlign w:val="center"/>
            <w:hideMark/>
          </w:tcPr>
          <w:p w:rsidR="006F7B24" w:rsidRPr="00382CD8" w:rsidRDefault="006F7B24" w:rsidP="006F7B24">
            <w:pPr>
              <w:spacing w:after="0" w:line="240" w:lineRule="auto"/>
              <w:rPr>
                <w:rFonts w:eastAsia="Times New Roman" w:cs="Times New Roman"/>
                <w:b/>
                <w:bCs/>
                <w:lang w:val="en-US" w:eastAsia="nl-NL"/>
              </w:rPr>
            </w:pPr>
          </w:p>
        </w:tc>
        <w:tc>
          <w:tcPr>
            <w:tcW w:w="1206"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rPr>
                <w:rFonts w:eastAsia="Times New Roman" w:cs="Times New Roman"/>
                <w:lang w:val="en-US" w:eastAsia="nl-NL"/>
              </w:rPr>
            </w:pPr>
            <w:proofErr w:type="spellStart"/>
            <w:r w:rsidRPr="00382CD8">
              <w:rPr>
                <w:rFonts w:eastAsia="Times New Roman" w:cs="Times New Roman"/>
                <w:lang w:val="en-US" w:eastAsia="nl-NL"/>
              </w:rPr>
              <w:t>Skewness</w:t>
            </w:r>
            <w:proofErr w:type="spellEnd"/>
          </w:p>
        </w:tc>
        <w:tc>
          <w:tcPr>
            <w:tcW w:w="148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1.60</w:t>
            </w:r>
          </w:p>
        </w:tc>
        <w:tc>
          <w:tcPr>
            <w:tcW w:w="120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2.12</w:t>
            </w:r>
          </w:p>
        </w:tc>
      </w:tr>
      <w:tr w:rsidR="006F7B24" w:rsidRPr="00382CD8" w:rsidTr="006F7B24">
        <w:trPr>
          <w:trHeight w:val="300"/>
        </w:trPr>
        <w:tc>
          <w:tcPr>
            <w:tcW w:w="2000" w:type="dxa"/>
            <w:vMerge w:val="restart"/>
            <w:tcBorders>
              <w:top w:val="nil"/>
              <w:left w:val="single" w:sz="4" w:space="0" w:color="auto"/>
              <w:bottom w:val="single" w:sz="4" w:space="0" w:color="000000"/>
              <w:right w:val="single" w:sz="4" w:space="0" w:color="auto"/>
            </w:tcBorders>
            <w:shd w:val="clear" w:color="auto" w:fill="auto"/>
            <w:hideMark/>
          </w:tcPr>
          <w:p w:rsidR="006F7B24" w:rsidRPr="00382CD8" w:rsidRDefault="006F7B24" w:rsidP="006F7B24">
            <w:pPr>
              <w:spacing w:after="0" w:line="240" w:lineRule="auto"/>
              <w:rPr>
                <w:rFonts w:eastAsia="Times New Roman" w:cs="Times New Roman"/>
                <w:b/>
                <w:bCs/>
                <w:lang w:val="en-US" w:eastAsia="nl-NL"/>
              </w:rPr>
            </w:pPr>
            <w:r w:rsidRPr="00382CD8">
              <w:rPr>
                <w:rFonts w:eastAsia="Times New Roman" w:cs="Times New Roman"/>
                <w:b/>
                <w:bCs/>
                <w:lang w:val="en-US" w:eastAsia="nl-NL"/>
              </w:rPr>
              <w:t>Number of shares issued</w:t>
            </w:r>
          </w:p>
        </w:tc>
        <w:tc>
          <w:tcPr>
            <w:tcW w:w="1206"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rPr>
                <w:rFonts w:eastAsia="Times New Roman" w:cs="Times New Roman"/>
                <w:lang w:val="en-US" w:eastAsia="nl-NL"/>
              </w:rPr>
            </w:pPr>
            <w:r w:rsidRPr="00382CD8">
              <w:rPr>
                <w:rFonts w:eastAsia="Times New Roman" w:cs="Times New Roman"/>
                <w:lang w:val="en-US" w:eastAsia="nl-NL"/>
              </w:rPr>
              <w:t>Mean</w:t>
            </w:r>
          </w:p>
        </w:tc>
        <w:tc>
          <w:tcPr>
            <w:tcW w:w="148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5.25E+08</w:t>
            </w:r>
          </w:p>
        </w:tc>
        <w:tc>
          <w:tcPr>
            <w:tcW w:w="120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8.44E+08</w:t>
            </w:r>
          </w:p>
        </w:tc>
      </w:tr>
      <w:tr w:rsidR="006F7B24" w:rsidRPr="00382CD8" w:rsidTr="006F7B24">
        <w:trPr>
          <w:trHeight w:val="300"/>
        </w:trPr>
        <w:tc>
          <w:tcPr>
            <w:tcW w:w="2000" w:type="dxa"/>
            <w:vMerge/>
            <w:tcBorders>
              <w:top w:val="nil"/>
              <w:left w:val="single" w:sz="4" w:space="0" w:color="auto"/>
              <w:bottom w:val="single" w:sz="4" w:space="0" w:color="000000"/>
              <w:right w:val="single" w:sz="4" w:space="0" w:color="auto"/>
            </w:tcBorders>
            <w:vAlign w:val="center"/>
            <w:hideMark/>
          </w:tcPr>
          <w:p w:rsidR="006F7B24" w:rsidRPr="00382CD8" w:rsidRDefault="006F7B24" w:rsidP="006F7B24">
            <w:pPr>
              <w:spacing w:after="0" w:line="240" w:lineRule="auto"/>
              <w:rPr>
                <w:rFonts w:eastAsia="Times New Roman" w:cs="Times New Roman"/>
                <w:b/>
                <w:bCs/>
                <w:lang w:val="en-US" w:eastAsia="nl-NL"/>
              </w:rPr>
            </w:pPr>
          </w:p>
        </w:tc>
        <w:tc>
          <w:tcPr>
            <w:tcW w:w="1206"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rPr>
                <w:rFonts w:eastAsia="Times New Roman" w:cs="Times New Roman"/>
                <w:lang w:val="en-US" w:eastAsia="nl-NL"/>
              </w:rPr>
            </w:pPr>
            <w:r w:rsidRPr="00382CD8">
              <w:rPr>
                <w:rFonts w:eastAsia="Times New Roman" w:cs="Times New Roman"/>
                <w:lang w:val="en-US" w:eastAsia="nl-NL"/>
              </w:rPr>
              <w:t>Maximum</w:t>
            </w:r>
          </w:p>
        </w:tc>
        <w:tc>
          <w:tcPr>
            <w:tcW w:w="148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1.11E+10</w:t>
            </w:r>
          </w:p>
        </w:tc>
        <w:tc>
          <w:tcPr>
            <w:tcW w:w="120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6.65E+09</w:t>
            </w:r>
          </w:p>
        </w:tc>
      </w:tr>
      <w:tr w:rsidR="006F7B24" w:rsidRPr="00382CD8" w:rsidTr="006F7B24">
        <w:trPr>
          <w:trHeight w:val="300"/>
        </w:trPr>
        <w:tc>
          <w:tcPr>
            <w:tcW w:w="2000" w:type="dxa"/>
            <w:vMerge/>
            <w:tcBorders>
              <w:top w:val="nil"/>
              <w:left w:val="single" w:sz="4" w:space="0" w:color="auto"/>
              <w:bottom w:val="single" w:sz="4" w:space="0" w:color="000000"/>
              <w:right w:val="single" w:sz="4" w:space="0" w:color="auto"/>
            </w:tcBorders>
            <w:vAlign w:val="center"/>
            <w:hideMark/>
          </w:tcPr>
          <w:p w:rsidR="006F7B24" w:rsidRPr="00382CD8" w:rsidRDefault="006F7B24" w:rsidP="006F7B24">
            <w:pPr>
              <w:spacing w:after="0" w:line="240" w:lineRule="auto"/>
              <w:rPr>
                <w:rFonts w:eastAsia="Times New Roman" w:cs="Times New Roman"/>
                <w:b/>
                <w:bCs/>
                <w:lang w:val="en-US" w:eastAsia="nl-NL"/>
              </w:rPr>
            </w:pPr>
          </w:p>
        </w:tc>
        <w:tc>
          <w:tcPr>
            <w:tcW w:w="1206"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rPr>
                <w:rFonts w:eastAsia="Times New Roman" w:cs="Times New Roman"/>
                <w:lang w:val="en-US" w:eastAsia="nl-NL"/>
              </w:rPr>
            </w:pPr>
            <w:r w:rsidRPr="00382CD8">
              <w:rPr>
                <w:rFonts w:eastAsia="Times New Roman" w:cs="Times New Roman"/>
                <w:lang w:val="en-US" w:eastAsia="nl-NL"/>
              </w:rPr>
              <w:t>Minimum</w:t>
            </w:r>
          </w:p>
        </w:tc>
        <w:tc>
          <w:tcPr>
            <w:tcW w:w="148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850800</w:t>
            </w:r>
          </w:p>
        </w:tc>
        <w:tc>
          <w:tcPr>
            <w:tcW w:w="120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2500000</w:t>
            </w:r>
          </w:p>
        </w:tc>
      </w:tr>
      <w:tr w:rsidR="006F7B24" w:rsidRPr="00382CD8" w:rsidTr="006F7B24">
        <w:trPr>
          <w:trHeight w:val="300"/>
        </w:trPr>
        <w:tc>
          <w:tcPr>
            <w:tcW w:w="2000" w:type="dxa"/>
            <w:vMerge/>
            <w:tcBorders>
              <w:top w:val="nil"/>
              <w:left w:val="single" w:sz="4" w:space="0" w:color="auto"/>
              <w:bottom w:val="single" w:sz="4" w:space="0" w:color="000000"/>
              <w:right w:val="single" w:sz="4" w:space="0" w:color="auto"/>
            </w:tcBorders>
            <w:vAlign w:val="center"/>
            <w:hideMark/>
          </w:tcPr>
          <w:p w:rsidR="006F7B24" w:rsidRPr="00382CD8" w:rsidRDefault="006F7B24" w:rsidP="006F7B24">
            <w:pPr>
              <w:spacing w:after="0" w:line="240" w:lineRule="auto"/>
              <w:rPr>
                <w:rFonts w:eastAsia="Times New Roman" w:cs="Times New Roman"/>
                <w:b/>
                <w:bCs/>
                <w:lang w:val="en-US" w:eastAsia="nl-NL"/>
              </w:rPr>
            </w:pPr>
          </w:p>
        </w:tc>
        <w:tc>
          <w:tcPr>
            <w:tcW w:w="1206"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rPr>
                <w:rFonts w:eastAsia="Times New Roman" w:cs="Times New Roman"/>
                <w:lang w:val="en-US" w:eastAsia="nl-NL"/>
              </w:rPr>
            </w:pPr>
            <w:proofErr w:type="spellStart"/>
            <w:r w:rsidRPr="00382CD8">
              <w:rPr>
                <w:rFonts w:eastAsia="Times New Roman" w:cs="Times New Roman"/>
                <w:lang w:val="en-US" w:eastAsia="nl-NL"/>
              </w:rPr>
              <w:t>Skewness</w:t>
            </w:r>
            <w:proofErr w:type="spellEnd"/>
          </w:p>
        </w:tc>
        <w:tc>
          <w:tcPr>
            <w:tcW w:w="148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5.226303</w:t>
            </w:r>
          </w:p>
        </w:tc>
        <w:tc>
          <w:tcPr>
            <w:tcW w:w="120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2.263628</w:t>
            </w:r>
          </w:p>
        </w:tc>
      </w:tr>
      <w:tr w:rsidR="006F7B24" w:rsidRPr="00382CD8" w:rsidTr="006F7B24">
        <w:trPr>
          <w:trHeight w:val="300"/>
        </w:trPr>
        <w:tc>
          <w:tcPr>
            <w:tcW w:w="2000" w:type="dxa"/>
            <w:vMerge w:val="restart"/>
            <w:tcBorders>
              <w:top w:val="nil"/>
              <w:left w:val="single" w:sz="4" w:space="0" w:color="auto"/>
              <w:bottom w:val="single" w:sz="4" w:space="0" w:color="000000"/>
              <w:right w:val="single" w:sz="4" w:space="0" w:color="auto"/>
            </w:tcBorders>
            <w:shd w:val="clear" w:color="auto" w:fill="auto"/>
            <w:hideMark/>
          </w:tcPr>
          <w:p w:rsidR="006F7B24" w:rsidRPr="00382CD8" w:rsidRDefault="006F7B24" w:rsidP="006F7B24">
            <w:pPr>
              <w:spacing w:after="0" w:line="240" w:lineRule="auto"/>
              <w:rPr>
                <w:rFonts w:eastAsia="Times New Roman" w:cs="Times New Roman"/>
                <w:b/>
                <w:bCs/>
                <w:lang w:val="en-US" w:eastAsia="nl-NL"/>
              </w:rPr>
            </w:pPr>
            <w:r w:rsidRPr="00382CD8">
              <w:rPr>
                <w:rFonts w:eastAsia="Times New Roman" w:cs="Times New Roman"/>
                <w:b/>
                <w:bCs/>
                <w:lang w:val="en-US" w:eastAsia="nl-NL"/>
              </w:rPr>
              <w:t>Market capitalization</w:t>
            </w:r>
          </w:p>
        </w:tc>
        <w:tc>
          <w:tcPr>
            <w:tcW w:w="1206"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rPr>
                <w:rFonts w:eastAsia="Times New Roman" w:cs="Times New Roman"/>
                <w:lang w:val="en-US" w:eastAsia="nl-NL"/>
              </w:rPr>
            </w:pPr>
            <w:r w:rsidRPr="00382CD8">
              <w:rPr>
                <w:rFonts w:eastAsia="Times New Roman" w:cs="Times New Roman"/>
                <w:lang w:val="en-US" w:eastAsia="nl-NL"/>
              </w:rPr>
              <w:t>Mean</w:t>
            </w:r>
          </w:p>
        </w:tc>
        <w:tc>
          <w:tcPr>
            <w:tcW w:w="148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2.61E+11</w:t>
            </w:r>
          </w:p>
        </w:tc>
        <w:tc>
          <w:tcPr>
            <w:tcW w:w="120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9.54E+11</w:t>
            </w:r>
          </w:p>
        </w:tc>
      </w:tr>
      <w:tr w:rsidR="006F7B24" w:rsidRPr="00382CD8" w:rsidTr="006F7B24">
        <w:trPr>
          <w:trHeight w:val="300"/>
        </w:trPr>
        <w:tc>
          <w:tcPr>
            <w:tcW w:w="2000" w:type="dxa"/>
            <w:vMerge/>
            <w:tcBorders>
              <w:top w:val="nil"/>
              <w:left w:val="single" w:sz="4" w:space="0" w:color="auto"/>
              <w:bottom w:val="single" w:sz="4" w:space="0" w:color="000000"/>
              <w:right w:val="single" w:sz="4" w:space="0" w:color="auto"/>
            </w:tcBorders>
            <w:vAlign w:val="center"/>
            <w:hideMark/>
          </w:tcPr>
          <w:p w:rsidR="006F7B24" w:rsidRPr="00382CD8" w:rsidRDefault="006F7B24" w:rsidP="006F7B24">
            <w:pPr>
              <w:spacing w:after="0" w:line="240" w:lineRule="auto"/>
              <w:rPr>
                <w:rFonts w:eastAsia="Times New Roman" w:cs="Times New Roman"/>
                <w:b/>
                <w:bCs/>
                <w:lang w:val="en-US" w:eastAsia="nl-NL"/>
              </w:rPr>
            </w:pPr>
          </w:p>
        </w:tc>
        <w:tc>
          <w:tcPr>
            <w:tcW w:w="1206"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rPr>
                <w:rFonts w:eastAsia="Times New Roman" w:cs="Times New Roman"/>
                <w:lang w:val="en-US" w:eastAsia="nl-NL"/>
              </w:rPr>
            </w:pPr>
            <w:r w:rsidRPr="00382CD8">
              <w:rPr>
                <w:rFonts w:eastAsia="Times New Roman" w:cs="Times New Roman"/>
                <w:lang w:val="en-US" w:eastAsia="nl-NL"/>
              </w:rPr>
              <w:t>Maximum</w:t>
            </w:r>
          </w:p>
        </w:tc>
        <w:tc>
          <w:tcPr>
            <w:tcW w:w="148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4.60E+12</w:t>
            </w:r>
          </w:p>
        </w:tc>
        <w:tc>
          <w:tcPr>
            <w:tcW w:w="120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2.86E+13</w:t>
            </w:r>
          </w:p>
        </w:tc>
      </w:tr>
      <w:tr w:rsidR="006F7B24" w:rsidRPr="00382CD8" w:rsidTr="006F7B24">
        <w:trPr>
          <w:trHeight w:val="300"/>
        </w:trPr>
        <w:tc>
          <w:tcPr>
            <w:tcW w:w="2000" w:type="dxa"/>
            <w:vMerge/>
            <w:tcBorders>
              <w:top w:val="nil"/>
              <w:left w:val="single" w:sz="4" w:space="0" w:color="auto"/>
              <w:bottom w:val="single" w:sz="4" w:space="0" w:color="000000"/>
              <w:right w:val="single" w:sz="4" w:space="0" w:color="auto"/>
            </w:tcBorders>
            <w:vAlign w:val="center"/>
            <w:hideMark/>
          </w:tcPr>
          <w:p w:rsidR="006F7B24" w:rsidRPr="00382CD8" w:rsidRDefault="006F7B24" w:rsidP="006F7B24">
            <w:pPr>
              <w:spacing w:after="0" w:line="240" w:lineRule="auto"/>
              <w:rPr>
                <w:rFonts w:eastAsia="Times New Roman" w:cs="Times New Roman"/>
                <w:b/>
                <w:bCs/>
                <w:lang w:val="en-US" w:eastAsia="nl-NL"/>
              </w:rPr>
            </w:pPr>
          </w:p>
        </w:tc>
        <w:tc>
          <w:tcPr>
            <w:tcW w:w="1206"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rPr>
                <w:rFonts w:eastAsia="Times New Roman" w:cs="Times New Roman"/>
                <w:lang w:val="en-US" w:eastAsia="nl-NL"/>
              </w:rPr>
            </w:pPr>
            <w:r w:rsidRPr="00382CD8">
              <w:rPr>
                <w:rFonts w:eastAsia="Times New Roman" w:cs="Times New Roman"/>
                <w:lang w:val="en-US" w:eastAsia="nl-NL"/>
              </w:rPr>
              <w:t>Minimum</w:t>
            </w:r>
          </w:p>
        </w:tc>
        <w:tc>
          <w:tcPr>
            <w:tcW w:w="148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1.28E+09</w:t>
            </w:r>
          </w:p>
        </w:tc>
        <w:tc>
          <w:tcPr>
            <w:tcW w:w="120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6.45E+09</w:t>
            </w:r>
          </w:p>
        </w:tc>
      </w:tr>
      <w:tr w:rsidR="006F7B24" w:rsidRPr="00382CD8" w:rsidTr="006F7B24">
        <w:trPr>
          <w:trHeight w:val="300"/>
        </w:trPr>
        <w:tc>
          <w:tcPr>
            <w:tcW w:w="2000" w:type="dxa"/>
            <w:vMerge/>
            <w:tcBorders>
              <w:top w:val="nil"/>
              <w:left w:val="single" w:sz="4" w:space="0" w:color="auto"/>
              <w:bottom w:val="single" w:sz="4" w:space="0" w:color="000000"/>
              <w:right w:val="single" w:sz="4" w:space="0" w:color="auto"/>
            </w:tcBorders>
            <w:vAlign w:val="center"/>
            <w:hideMark/>
          </w:tcPr>
          <w:p w:rsidR="006F7B24" w:rsidRPr="00382CD8" w:rsidRDefault="006F7B24" w:rsidP="006F7B24">
            <w:pPr>
              <w:spacing w:after="0" w:line="240" w:lineRule="auto"/>
              <w:rPr>
                <w:rFonts w:eastAsia="Times New Roman" w:cs="Times New Roman"/>
                <w:b/>
                <w:bCs/>
                <w:lang w:val="en-US" w:eastAsia="nl-NL"/>
              </w:rPr>
            </w:pPr>
          </w:p>
        </w:tc>
        <w:tc>
          <w:tcPr>
            <w:tcW w:w="1206"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rPr>
                <w:rFonts w:eastAsia="Times New Roman" w:cs="Times New Roman"/>
                <w:lang w:val="en-US" w:eastAsia="nl-NL"/>
              </w:rPr>
            </w:pPr>
            <w:proofErr w:type="spellStart"/>
            <w:r w:rsidRPr="00382CD8">
              <w:rPr>
                <w:rFonts w:eastAsia="Times New Roman" w:cs="Times New Roman"/>
                <w:lang w:val="en-US" w:eastAsia="nl-NL"/>
              </w:rPr>
              <w:t>Skewness</w:t>
            </w:r>
            <w:proofErr w:type="spellEnd"/>
          </w:p>
        </w:tc>
        <w:tc>
          <w:tcPr>
            <w:tcW w:w="148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4.42</w:t>
            </w:r>
          </w:p>
        </w:tc>
        <w:tc>
          <w:tcPr>
            <w:tcW w:w="120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6.85</w:t>
            </w:r>
          </w:p>
        </w:tc>
      </w:tr>
      <w:tr w:rsidR="006F7B24" w:rsidRPr="00382CD8" w:rsidTr="006F7B24">
        <w:trPr>
          <w:trHeight w:val="300"/>
        </w:trPr>
        <w:tc>
          <w:tcPr>
            <w:tcW w:w="2000" w:type="dxa"/>
            <w:vMerge w:val="restart"/>
            <w:tcBorders>
              <w:top w:val="nil"/>
              <w:left w:val="single" w:sz="4" w:space="0" w:color="auto"/>
              <w:bottom w:val="single" w:sz="4" w:space="0" w:color="000000"/>
              <w:right w:val="single" w:sz="4" w:space="0" w:color="auto"/>
            </w:tcBorders>
            <w:shd w:val="clear" w:color="auto" w:fill="auto"/>
            <w:hideMark/>
          </w:tcPr>
          <w:p w:rsidR="006F7B24" w:rsidRPr="00382CD8" w:rsidRDefault="006F7B24" w:rsidP="006F7B24">
            <w:pPr>
              <w:spacing w:after="0" w:line="240" w:lineRule="auto"/>
              <w:rPr>
                <w:rFonts w:eastAsia="Times New Roman" w:cs="Times New Roman"/>
                <w:b/>
                <w:bCs/>
                <w:lang w:val="en-US" w:eastAsia="nl-NL"/>
              </w:rPr>
            </w:pPr>
            <w:r w:rsidRPr="00382CD8">
              <w:rPr>
                <w:rFonts w:eastAsia="Times New Roman" w:cs="Times New Roman"/>
                <w:b/>
                <w:bCs/>
                <w:lang w:val="en-US" w:eastAsia="nl-NL"/>
              </w:rPr>
              <w:t>Number of uses of proceeds</w:t>
            </w:r>
          </w:p>
        </w:tc>
        <w:tc>
          <w:tcPr>
            <w:tcW w:w="1206"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rPr>
                <w:rFonts w:eastAsia="Times New Roman" w:cs="Times New Roman"/>
                <w:lang w:val="en-US" w:eastAsia="nl-NL"/>
              </w:rPr>
            </w:pPr>
            <w:r w:rsidRPr="00382CD8">
              <w:rPr>
                <w:rFonts w:eastAsia="Times New Roman" w:cs="Times New Roman"/>
                <w:lang w:val="en-US" w:eastAsia="nl-NL"/>
              </w:rPr>
              <w:t>Mean</w:t>
            </w:r>
          </w:p>
        </w:tc>
        <w:tc>
          <w:tcPr>
            <w:tcW w:w="1480" w:type="dxa"/>
            <w:tcBorders>
              <w:top w:val="nil"/>
              <w:left w:val="nil"/>
              <w:bottom w:val="nil"/>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1.73</w:t>
            </w:r>
          </w:p>
        </w:tc>
        <w:tc>
          <w:tcPr>
            <w:tcW w:w="1200" w:type="dxa"/>
            <w:tcBorders>
              <w:top w:val="nil"/>
              <w:left w:val="nil"/>
              <w:bottom w:val="nil"/>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2.22</w:t>
            </w:r>
          </w:p>
        </w:tc>
      </w:tr>
      <w:tr w:rsidR="006F7B24" w:rsidRPr="00382CD8" w:rsidTr="006F7B24">
        <w:trPr>
          <w:trHeight w:val="300"/>
        </w:trPr>
        <w:tc>
          <w:tcPr>
            <w:tcW w:w="2000" w:type="dxa"/>
            <w:vMerge/>
            <w:tcBorders>
              <w:top w:val="nil"/>
              <w:left w:val="single" w:sz="4" w:space="0" w:color="auto"/>
              <w:bottom w:val="single" w:sz="4" w:space="0" w:color="000000"/>
              <w:right w:val="single" w:sz="4" w:space="0" w:color="auto"/>
            </w:tcBorders>
            <w:vAlign w:val="center"/>
            <w:hideMark/>
          </w:tcPr>
          <w:p w:rsidR="006F7B24" w:rsidRPr="00382CD8" w:rsidRDefault="006F7B24" w:rsidP="006F7B24">
            <w:pPr>
              <w:spacing w:after="0" w:line="240" w:lineRule="auto"/>
              <w:rPr>
                <w:rFonts w:eastAsia="Times New Roman" w:cs="Times New Roman"/>
                <w:b/>
                <w:bCs/>
                <w:lang w:val="en-US" w:eastAsia="nl-NL"/>
              </w:rPr>
            </w:pPr>
          </w:p>
        </w:tc>
        <w:tc>
          <w:tcPr>
            <w:tcW w:w="1206" w:type="dxa"/>
            <w:tcBorders>
              <w:top w:val="nil"/>
              <w:left w:val="nil"/>
              <w:bottom w:val="single" w:sz="4" w:space="0" w:color="auto"/>
              <w:right w:val="nil"/>
            </w:tcBorders>
            <w:shd w:val="clear" w:color="auto" w:fill="auto"/>
            <w:noWrap/>
            <w:vAlign w:val="bottom"/>
            <w:hideMark/>
          </w:tcPr>
          <w:p w:rsidR="006F7B24" w:rsidRPr="00382CD8" w:rsidRDefault="006F7B24" w:rsidP="006F7B24">
            <w:pPr>
              <w:spacing w:after="0" w:line="240" w:lineRule="auto"/>
              <w:rPr>
                <w:rFonts w:eastAsia="Times New Roman" w:cs="Times New Roman"/>
                <w:lang w:val="en-US" w:eastAsia="nl-NL"/>
              </w:rPr>
            </w:pPr>
            <w:r w:rsidRPr="00382CD8">
              <w:rPr>
                <w:rFonts w:eastAsia="Times New Roman" w:cs="Times New Roman"/>
                <w:lang w:val="en-US" w:eastAsia="nl-NL"/>
              </w:rPr>
              <w:t>Maximum</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6</w:t>
            </w:r>
          </w:p>
        </w:tc>
      </w:tr>
      <w:tr w:rsidR="006F7B24" w:rsidRPr="00382CD8" w:rsidTr="006F7B24">
        <w:trPr>
          <w:trHeight w:val="300"/>
        </w:trPr>
        <w:tc>
          <w:tcPr>
            <w:tcW w:w="2000" w:type="dxa"/>
            <w:vMerge/>
            <w:tcBorders>
              <w:top w:val="nil"/>
              <w:left w:val="single" w:sz="4" w:space="0" w:color="auto"/>
              <w:bottom w:val="single" w:sz="4" w:space="0" w:color="000000"/>
              <w:right w:val="single" w:sz="4" w:space="0" w:color="auto"/>
            </w:tcBorders>
            <w:vAlign w:val="center"/>
            <w:hideMark/>
          </w:tcPr>
          <w:p w:rsidR="006F7B24" w:rsidRPr="00382CD8" w:rsidRDefault="006F7B24" w:rsidP="006F7B24">
            <w:pPr>
              <w:spacing w:after="0" w:line="240" w:lineRule="auto"/>
              <w:rPr>
                <w:rFonts w:eastAsia="Times New Roman" w:cs="Times New Roman"/>
                <w:b/>
                <w:bCs/>
                <w:lang w:val="en-US" w:eastAsia="nl-NL"/>
              </w:rPr>
            </w:pPr>
          </w:p>
        </w:tc>
        <w:tc>
          <w:tcPr>
            <w:tcW w:w="1206" w:type="dxa"/>
            <w:tcBorders>
              <w:top w:val="nil"/>
              <w:left w:val="nil"/>
              <w:bottom w:val="single" w:sz="4" w:space="0" w:color="auto"/>
              <w:right w:val="nil"/>
            </w:tcBorders>
            <w:shd w:val="clear" w:color="auto" w:fill="auto"/>
            <w:noWrap/>
            <w:vAlign w:val="bottom"/>
            <w:hideMark/>
          </w:tcPr>
          <w:p w:rsidR="006F7B24" w:rsidRPr="00382CD8" w:rsidRDefault="006F7B24" w:rsidP="006F7B24">
            <w:pPr>
              <w:spacing w:after="0" w:line="240" w:lineRule="auto"/>
              <w:rPr>
                <w:rFonts w:eastAsia="Times New Roman" w:cs="Times New Roman"/>
                <w:lang w:val="en-US" w:eastAsia="nl-NL"/>
              </w:rPr>
            </w:pPr>
            <w:r w:rsidRPr="00382CD8">
              <w:rPr>
                <w:rFonts w:eastAsia="Times New Roman" w:cs="Times New Roman"/>
                <w:lang w:val="en-US" w:eastAsia="nl-NL"/>
              </w:rPr>
              <w:t>Minimum</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1</w:t>
            </w:r>
          </w:p>
        </w:tc>
        <w:tc>
          <w:tcPr>
            <w:tcW w:w="120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1</w:t>
            </w:r>
          </w:p>
        </w:tc>
      </w:tr>
      <w:tr w:rsidR="006F7B24" w:rsidRPr="00382CD8" w:rsidTr="006F7B24">
        <w:trPr>
          <w:trHeight w:val="300"/>
        </w:trPr>
        <w:tc>
          <w:tcPr>
            <w:tcW w:w="2000" w:type="dxa"/>
            <w:vMerge/>
            <w:tcBorders>
              <w:top w:val="nil"/>
              <w:left w:val="single" w:sz="4" w:space="0" w:color="auto"/>
              <w:bottom w:val="single" w:sz="4" w:space="0" w:color="000000"/>
              <w:right w:val="single" w:sz="4" w:space="0" w:color="auto"/>
            </w:tcBorders>
            <w:vAlign w:val="center"/>
            <w:hideMark/>
          </w:tcPr>
          <w:p w:rsidR="006F7B24" w:rsidRPr="00382CD8" w:rsidRDefault="006F7B24" w:rsidP="006F7B24">
            <w:pPr>
              <w:spacing w:after="0" w:line="240" w:lineRule="auto"/>
              <w:rPr>
                <w:rFonts w:eastAsia="Times New Roman" w:cs="Times New Roman"/>
                <w:b/>
                <w:bCs/>
                <w:lang w:val="en-US" w:eastAsia="nl-NL"/>
              </w:rPr>
            </w:pPr>
          </w:p>
        </w:tc>
        <w:tc>
          <w:tcPr>
            <w:tcW w:w="1206"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rPr>
                <w:rFonts w:eastAsia="Times New Roman" w:cs="Times New Roman"/>
                <w:lang w:val="en-US" w:eastAsia="nl-NL"/>
              </w:rPr>
            </w:pPr>
            <w:proofErr w:type="spellStart"/>
            <w:r w:rsidRPr="00382CD8">
              <w:rPr>
                <w:rFonts w:eastAsia="Times New Roman" w:cs="Times New Roman"/>
                <w:lang w:val="en-US" w:eastAsia="nl-NL"/>
              </w:rPr>
              <w:t>Skewness</w:t>
            </w:r>
            <w:proofErr w:type="spellEnd"/>
          </w:p>
        </w:tc>
        <w:tc>
          <w:tcPr>
            <w:tcW w:w="148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1.12</w:t>
            </w:r>
          </w:p>
        </w:tc>
        <w:tc>
          <w:tcPr>
            <w:tcW w:w="1200" w:type="dxa"/>
            <w:tcBorders>
              <w:top w:val="nil"/>
              <w:left w:val="nil"/>
              <w:bottom w:val="single" w:sz="4" w:space="0" w:color="auto"/>
              <w:right w:val="single" w:sz="4" w:space="0" w:color="auto"/>
            </w:tcBorders>
            <w:shd w:val="clear" w:color="auto" w:fill="auto"/>
            <w:noWrap/>
            <w:vAlign w:val="bottom"/>
            <w:hideMark/>
          </w:tcPr>
          <w:p w:rsidR="006F7B24" w:rsidRPr="00382CD8" w:rsidRDefault="006F7B24" w:rsidP="006F7B24">
            <w:pPr>
              <w:spacing w:after="0" w:line="240" w:lineRule="auto"/>
              <w:jc w:val="right"/>
              <w:rPr>
                <w:rFonts w:eastAsia="Times New Roman" w:cs="Times New Roman"/>
                <w:lang w:val="en-US" w:eastAsia="nl-NL"/>
              </w:rPr>
            </w:pPr>
            <w:r w:rsidRPr="00382CD8">
              <w:rPr>
                <w:rFonts w:eastAsia="Times New Roman" w:cs="Times New Roman"/>
                <w:lang w:val="en-US" w:eastAsia="nl-NL"/>
              </w:rPr>
              <w:t>0.84</w:t>
            </w:r>
          </w:p>
        </w:tc>
      </w:tr>
    </w:tbl>
    <w:p w:rsidR="00904A56" w:rsidRPr="00382CD8" w:rsidRDefault="00904A56" w:rsidP="00F445F7">
      <w:pPr>
        <w:rPr>
          <w:lang w:val="en-US"/>
        </w:rPr>
      </w:pPr>
    </w:p>
    <w:p w:rsidR="006F7B24" w:rsidRPr="00382CD8" w:rsidRDefault="006F7B24">
      <w:pPr>
        <w:rPr>
          <w:rFonts w:eastAsiaTheme="majorEastAsia" w:cstheme="majorBidi"/>
          <w:b/>
          <w:bCs/>
          <w:sz w:val="26"/>
          <w:szCs w:val="26"/>
          <w:lang w:val="en-US"/>
        </w:rPr>
      </w:pPr>
      <w:r w:rsidRPr="00382CD8">
        <w:rPr>
          <w:lang w:val="en-US"/>
        </w:rPr>
        <w:br w:type="page"/>
      </w:r>
    </w:p>
    <w:p w:rsidR="00CA240A" w:rsidRPr="00382CD8" w:rsidRDefault="00AD26B0" w:rsidP="00AD7454">
      <w:pPr>
        <w:pStyle w:val="Heading2"/>
        <w:rPr>
          <w:rFonts w:asciiTheme="minorHAnsi" w:hAnsiTheme="minorHAnsi"/>
          <w:color w:val="auto"/>
          <w:lang w:val="en-US"/>
        </w:rPr>
      </w:pPr>
      <w:bookmarkStart w:id="21" w:name="_Toc378275704"/>
      <w:r w:rsidRPr="00382CD8">
        <w:rPr>
          <w:rFonts w:asciiTheme="minorHAnsi" w:hAnsiTheme="minorHAnsi"/>
          <w:color w:val="auto"/>
          <w:lang w:val="en-US"/>
        </w:rPr>
        <w:lastRenderedPageBreak/>
        <w:t>4.3 Methodology</w:t>
      </w:r>
      <w:bookmarkEnd w:id="21"/>
    </w:p>
    <w:p w:rsidR="007B1CFC" w:rsidRPr="00382CD8" w:rsidRDefault="00AD26B0" w:rsidP="007B1CFC">
      <w:pPr>
        <w:pStyle w:val="Heading3"/>
        <w:rPr>
          <w:rFonts w:asciiTheme="minorHAnsi" w:hAnsiTheme="minorHAnsi"/>
          <w:color w:val="auto"/>
          <w:lang w:val="en-US"/>
        </w:rPr>
      </w:pPr>
      <w:bookmarkStart w:id="22" w:name="_Toc378275705"/>
      <w:r w:rsidRPr="00382CD8">
        <w:rPr>
          <w:rFonts w:asciiTheme="minorHAnsi" w:hAnsiTheme="minorHAnsi"/>
          <w:color w:val="auto"/>
          <w:lang w:val="en-US"/>
        </w:rPr>
        <w:t>4.3.1 Initial Underpricing</w:t>
      </w:r>
      <w:bookmarkEnd w:id="22"/>
    </w:p>
    <w:p w:rsidR="008C23E6" w:rsidRPr="00382CD8" w:rsidRDefault="00AD26B0" w:rsidP="006B7413">
      <w:pPr>
        <w:spacing w:line="360" w:lineRule="auto"/>
        <w:rPr>
          <w:lang w:val="en-US"/>
        </w:rPr>
      </w:pPr>
      <w:r w:rsidRPr="00382CD8">
        <w:rPr>
          <w:lang w:val="en-US"/>
        </w:rPr>
        <w:t>Firstly, univariate models are used to determine the effect of each variable on the excess underpricing separately. The R</w:t>
      </w:r>
      <w:r w:rsidRPr="00382CD8">
        <w:rPr>
          <w:vertAlign w:val="superscript"/>
          <w:lang w:val="en-US"/>
        </w:rPr>
        <w:t>2</w:t>
      </w:r>
      <w:r w:rsidRPr="00382CD8">
        <w:rPr>
          <w:lang w:val="en-US"/>
        </w:rPr>
        <w:t xml:space="preserve"> displays the percentage with which the model accounts for its variance. Each model contains a constant, to represent the other variables which are not part of the model, and a</w:t>
      </w:r>
      <w:r w:rsidR="00A961A3" w:rsidRPr="00382CD8">
        <w:rPr>
          <w:lang w:val="en-US"/>
        </w:rPr>
        <w:t>n independent</w:t>
      </w:r>
      <w:r w:rsidRPr="00382CD8">
        <w:rPr>
          <w:lang w:val="en-US"/>
        </w:rPr>
        <w:t xml:space="preserve"> variable and is thus of the following form:</w:t>
      </w:r>
    </w:p>
    <w:p w:rsidR="00934259" w:rsidRPr="00382CD8" w:rsidRDefault="00264B90" w:rsidP="006B7413">
      <w:pPr>
        <w:spacing w:line="360" w:lineRule="auto"/>
        <w:rPr>
          <w:lang w:val="en-US"/>
        </w:rPr>
      </w:pPr>
      <m:oMathPara>
        <m:oMath>
          <m:r>
            <m:rPr>
              <m:sty m:val="bi"/>
            </m:rPr>
            <w:rPr>
              <w:rFonts w:ascii="Cambria Math" w:hAnsi="Cambria Math"/>
              <w:sz w:val="24"/>
              <w:szCs w:val="24"/>
              <w:lang w:val="en-US"/>
            </w:rPr>
            <m:t>Excess</m:t>
          </m:r>
          <m:r>
            <m:rPr>
              <m:sty m:val="bi"/>
            </m:rPr>
            <w:rPr>
              <w:rFonts w:ascii="Cambria Math"/>
              <w:sz w:val="24"/>
              <w:szCs w:val="24"/>
              <w:lang w:val="en-US"/>
            </w:rPr>
            <m:t xml:space="preserve"> </m:t>
          </m:r>
          <m:r>
            <m:rPr>
              <m:sty m:val="bi"/>
            </m:rPr>
            <w:rPr>
              <w:rFonts w:ascii="Cambria Math" w:hAnsi="Cambria Math"/>
              <w:sz w:val="24"/>
              <w:szCs w:val="24"/>
              <w:lang w:val="en-US"/>
            </w:rPr>
            <m:t>Underpricing</m:t>
          </m:r>
          <m:r>
            <m:rPr>
              <m:sty m:val="bi"/>
            </m:rPr>
            <w:rPr>
              <w:rFonts w:ascii="Cambria Math"/>
              <w:sz w:val="24"/>
              <w:szCs w:val="24"/>
              <w:lang w:val="en-US"/>
            </w:rPr>
            <m:t>=</m:t>
          </m:r>
          <m:r>
            <m:rPr>
              <m:sty m:val="bi"/>
            </m:rPr>
            <w:rPr>
              <w:rFonts w:ascii="Cambria Math" w:hAnsi="Cambria Math"/>
              <w:sz w:val="24"/>
              <w:szCs w:val="24"/>
              <w:lang w:val="en-US"/>
            </w:rPr>
            <m:t>c</m:t>
          </m:r>
          <m:d>
            <m:dPr>
              <m:ctrlPr>
                <w:rPr>
                  <w:rFonts w:ascii="Cambria Math" w:hAnsi="Cambria Math"/>
                  <w:b/>
                  <w:i/>
                  <w:sz w:val="24"/>
                  <w:szCs w:val="24"/>
                  <w:lang w:val="en-US"/>
                </w:rPr>
              </m:ctrlPr>
            </m:dPr>
            <m:e>
              <m:r>
                <m:rPr>
                  <m:sty m:val="bi"/>
                </m:rPr>
                <w:rPr>
                  <w:rFonts w:ascii="Cambria Math" w:hAnsi="Cambria Math"/>
                  <w:sz w:val="24"/>
                  <w:szCs w:val="24"/>
                  <w:lang w:val="en-US"/>
                </w:rPr>
                <m:t>1</m:t>
              </m:r>
            </m:e>
          </m:d>
          <m:r>
            <m:rPr>
              <m:sty m:val="bi"/>
            </m:rPr>
            <w:rPr>
              <w:rFonts w:ascii="Cambria Math"/>
              <w:sz w:val="24"/>
              <w:szCs w:val="24"/>
              <w:lang w:val="en-US"/>
            </w:rPr>
            <m:t xml:space="preserve">+ </m:t>
          </m:r>
          <m:r>
            <m:rPr>
              <m:sty m:val="bi"/>
            </m:rPr>
            <w:rPr>
              <w:rFonts w:ascii="Cambria Math" w:hAnsi="Cambria Math"/>
              <w:sz w:val="24"/>
              <w:szCs w:val="24"/>
              <w:lang w:val="en-US"/>
            </w:rPr>
            <m:t>c</m:t>
          </m:r>
          <m:d>
            <m:dPr>
              <m:ctrlPr>
                <w:rPr>
                  <w:rFonts w:ascii="Cambria Math" w:hAnsi="Cambria Math"/>
                  <w:b/>
                  <w:i/>
                  <w:sz w:val="24"/>
                  <w:szCs w:val="24"/>
                  <w:lang w:val="en-US"/>
                </w:rPr>
              </m:ctrlPr>
            </m:dPr>
            <m:e>
              <m:r>
                <m:rPr>
                  <m:sty m:val="bi"/>
                </m:rPr>
                <w:rPr>
                  <w:rFonts w:ascii="Cambria Math" w:hAnsi="Cambria Math"/>
                  <w:sz w:val="24"/>
                  <w:szCs w:val="24"/>
                  <w:lang w:val="en-US"/>
                </w:rPr>
                <m:t>2</m:t>
              </m:r>
            </m:e>
          </m:d>
          <m:r>
            <m:rPr>
              <m:sty m:val="bi"/>
            </m:rPr>
            <w:rPr>
              <w:sz w:val="24"/>
              <w:szCs w:val="24"/>
              <w:lang w:val="en-US"/>
            </w:rPr>
            <m:t>×</m:t>
          </m:r>
          <m:r>
            <m:rPr>
              <m:sty m:val="bi"/>
            </m:rPr>
            <w:rPr>
              <w:rFonts w:ascii="Cambria Math" w:hAnsi="Cambria Math"/>
              <w:sz w:val="24"/>
              <w:szCs w:val="24"/>
              <w:lang w:val="en-US"/>
            </w:rPr>
            <m:t>variable</m:t>
          </m:r>
        </m:oMath>
      </m:oMathPara>
      <w:r w:rsidR="006B7413" w:rsidRPr="00382CD8">
        <w:rPr>
          <w:b/>
          <w:sz w:val="24"/>
          <w:szCs w:val="24"/>
          <w:lang w:val="en-US"/>
        </w:rPr>
        <w:br/>
      </w:r>
      <w:r w:rsidR="00AD26B0" w:rsidRPr="00382CD8">
        <w:rPr>
          <w:lang w:val="en-US"/>
        </w:rPr>
        <w:br/>
        <w:t>Secondly, multivariate models are used to find the explanatory power of a combination of two or more variables. Only the variables which displayed significant results in the univariate models are used for this. F-tests determine if the additional variable significantly contributes to the model. Furthermore, the adjusted R</w:t>
      </w:r>
      <w:r w:rsidR="00AD26B0" w:rsidRPr="00382CD8">
        <w:rPr>
          <w:vertAlign w:val="superscript"/>
          <w:lang w:val="en-US"/>
        </w:rPr>
        <w:t>2</w:t>
      </w:r>
      <w:r w:rsidR="00AD26B0" w:rsidRPr="00382CD8">
        <w:rPr>
          <w:lang w:val="en-US"/>
        </w:rPr>
        <w:t xml:space="preserve"> is used to see whether the additional variable increases the explanatory power of the model. </w:t>
      </w:r>
    </w:p>
    <w:p w:rsidR="008D5F1E" w:rsidRPr="00382CD8" w:rsidRDefault="00AD26B0" w:rsidP="006B7413">
      <w:pPr>
        <w:spacing w:line="360" w:lineRule="auto"/>
        <w:rPr>
          <w:lang w:val="en-US"/>
        </w:rPr>
      </w:pPr>
      <w:r w:rsidRPr="00382CD8">
        <w:rPr>
          <w:lang w:val="en-US"/>
        </w:rPr>
        <w:t>This research will firstly focus on the complete sample of 23 years. To make</w:t>
      </w:r>
      <w:r w:rsidR="00264B90" w:rsidRPr="00382CD8">
        <w:rPr>
          <w:lang w:val="en-US"/>
        </w:rPr>
        <w:t xml:space="preserve"> the projection more realistic,</w:t>
      </w:r>
      <w:r w:rsidRPr="00382CD8">
        <w:rPr>
          <w:lang w:val="en-US"/>
        </w:rPr>
        <w:t xml:space="preserve"> separate model</w:t>
      </w:r>
      <w:r w:rsidR="00264B90" w:rsidRPr="00382CD8">
        <w:rPr>
          <w:lang w:val="en-US"/>
        </w:rPr>
        <w:t>s are developed which include</w:t>
      </w:r>
      <w:r w:rsidRPr="00382CD8">
        <w:rPr>
          <w:lang w:val="en-US"/>
        </w:rPr>
        <w:t xml:space="preserve"> a dummy for the Asian Financial Crisis and the Oil Crisis. The Asian Financial Crisis hit Indonesia in late 1997 and officially lasted for two years. Therefore, this dummy variable covers the years 1998 and 1999. However, because of long-standing problems in the banking industry such as lax banking supervision and heavy </w:t>
      </w:r>
      <w:proofErr w:type="spellStart"/>
      <w:r w:rsidRPr="00382CD8">
        <w:rPr>
          <w:lang w:val="en-US"/>
        </w:rPr>
        <w:t>unhedged</w:t>
      </w:r>
      <w:proofErr w:type="spellEnd"/>
      <w:r w:rsidRPr="00382CD8">
        <w:rPr>
          <w:lang w:val="en-US"/>
        </w:rPr>
        <w:t xml:space="preserve"> foreign borrowing leading to a technically bankrupt banking system, a second dummy for this crisis will be used for the years 1998 to 2001</w:t>
      </w:r>
      <w:sdt>
        <w:sdtPr>
          <w:rPr>
            <w:lang w:val="en-US"/>
          </w:rPr>
          <w:id w:val="6113087"/>
          <w:citation/>
        </w:sdtPr>
        <w:sdtContent>
          <w:r w:rsidR="005E4184" w:rsidRPr="00382CD8">
            <w:rPr>
              <w:lang w:val="en-US"/>
            </w:rPr>
            <w:fldChar w:fldCharType="begin"/>
          </w:r>
          <w:r w:rsidR="00945FBA" w:rsidRPr="00382CD8">
            <w:rPr>
              <w:lang w:val="en-US"/>
            </w:rPr>
            <w:instrText xml:space="preserve"> CITATION Grá13 \l 1033  </w:instrText>
          </w:r>
          <w:r w:rsidR="005E4184" w:rsidRPr="00382CD8">
            <w:rPr>
              <w:lang w:val="en-US"/>
            </w:rPr>
            <w:fldChar w:fldCharType="separate"/>
          </w:r>
          <w:r w:rsidR="00336490">
            <w:rPr>
              <w:noProof/>
              <w:lang w:val="en-US"/>
            </w:rPr>
            <w:t xml:space="preserve"> (McCarthy, 2003)</w:t>
          </w:r>
          <w:r w:rsidR="005E4184" w:rsidRPr="00382CD8">
            <w:rPr>
              <w:lang w:val="en-US"/>
            </w:rPr>
            <w:fldChar w:fldCharType="end"/>
          </w:r>
        </w:sdtContent>
      </w:sdt>
      <w:r w:rsidR="0075320E" w:rsidRPr="00382CD8">
        <w:rPr>
          <w:lang w:val="en-US"/>
        </w:rPr>
        <w:t>.</w:t>
      </w:r>
      <w:r w:rsidR="00945FBA" w:rsidRPr="00382CD8">
        <w:rPr>
          <w:lang w:val="en-US"/>
        </w:rPr>
        <w:t xml:space="preserve"> </w:t>
      </w:r>
      <w:r w:rsidR="008B4FA0" w:rsidRPr="00382CD8">
        <w:rPr>
          <w:lang w:val="en-US"/>
        </w:rPr>
        <w:t>T</w:t>
      </w:r>
      <w:r w:rsidR="008D5F1E" w:rsidRPr="00382CD8">
        <w:rPr>
          <w:lang w:val="en-US"/>
        </w:rPr>
        <w:t>he O</w:t>
      </w:r>
      <w:r w:rsidR="005C6A04" w:rsidRPr="00382CD8">
        <w:rPr>
          <w:lang w:val="en-US"/>
        </w:rPr>
        <w:t>il Crisis dummy covers the year</w:t>
      </w:r>
      <w:r w:rsidRPr="00382CD8">
        <w:rPr>
          <w:lang w:val="en-US"/>
        </w:rPr>
        <w:t xml:space="preserve"> 2006. The dummy variables will take a value of 1 in a crisis year and a value of 0 in a non-crisis year.</w:t>
      </w:r>
    </w:p>
    <w:p w:rsidR="008D5F1E" w:rsidRPr="00382CD8" w:rsidRDefault="00AD26B0" w:rsidP="006B7413">
      <w:pPr>
        <w:spacing w:line="360" w:lineRule="auto"/>
        <w:rPr>
          <w:lang w:val="en-US"/>
        </w:rPr>
      </w:pPr>
      <w:r w:rsidRPr="00382CD8">
        <w:rPr>
          <w:lang w:val="en-US"/>
        </w:rPr>
        <w:t xml:space="preserve">Afterwards, the sample is divided into 4 </w:t>
      </w:r>
      <w:r w:rsidR="00264B90" w:rsidRPr="00382CD8">
        <w:rPr>
          <w:lang w:val="en-US"/>
        </w:rPr>
        <w:t>sub period</w:t>
      </w:r>
      <w:r w:rsidR="00A961A3" w:rsidRPr="00382CD8">
        <w:rPr>
          <w:lang w:val="en-US"/>
        </w:rPr>
        <w:t>s of 5 or 6 years. T</w:t>
      </w:r>
      <w:r w:rsidRPr="00382CD8">
        <w:rPr>
          <w:lang w:val="en-US"/>
        </w:rPr>
        <w:t>he Indonesian economy in general</w:t>
      </w:r>
      <w:r w:rsidR="00A961A3" w:rsidRPr="00382CD8">
        <w:rPr>
          <w:lang w:val="en-US"/>
        </w:rPr>
        <w:t xml:space="preserve"> and its capitals markets have</w:t>
      </w:r>
      <w:r w:rsidRPr="00382CD8">
        <w:rPr>
          <w:lang w:val="en-US"/>
        </w:rPr>
        <w:t xml:space="preserve"> had a strong, relatively constant growth in</w:t>
      </w:r>
      <w:r w:rsidR="00A961A3" w:rsidRPr="00382CD8">
        <w:rPr>
          <w:lang w:val="en-US"/>
        </w:rPr>
        <w:t xml:space="preserve"> the past 20 years. Trading volumes increased, </w:t>
      </w:r>
      <w:r w:rsidRPr="00382CD8">
        <w:rPr>
          <w:lang w:val="en-US"/>
        </w:rPr>
        <w:t>capital markets were more easily accessible for both investors and companies and new trading systems were implemented. T</w:t>
      </w:r>
      <w:r w:rsidR="00264B90" w:rsidRPr="00382CD8">
        <w:rPr>
          <w:lang w:val="en-US"/>
        </w:rPr>
        <w:t>he subsamples are used to</w:t>
      </w:r>
      <w:r w:rsidRPr="00382CD8">
        <w:rPr>
          <w:lang w:val="en-US"/>
        </w:rPr>
        <w:t xml:space="preserve"> see how the effect of the variables changed</w:t>
      </w:r>
      <w:r w:rsidR="00264B90" w:rsidRPr="00382CD8">
        <w:rPr>
          <w:lang w:val="en-US"/>
        </w:rPr>
        <w:t xml:space="preserve"> over time</w:t>
      </w:r>
      <w:r w:rsidRPr="00382CD8">
        <w:rPr>
          <w:lang w:val="en-US"/>
        </w:rPr>
        <w:t xml:space="preserve">. </w:t>
      </w:r>
      <w:r w:rsidR="00382CD8">
        <w:rPr>
          <w:lang w:val="en-US"/>
        </w:rPr>
        <w:t>Table</w:t>
      </w:r>
      <w:r w:rsidR="005B74A7">
        <w:rPr>
          <w:lang w:val="en-US"/>
        </w:rPr>
        <w:t xml:space="preserve"> 2</w:t>
      </w:r>
      <w:r w:rsidRPr="00382CD8">
        <w:rPr>
          <w:lang w:val="en-US"/>
        </w:rPr>
        <w:t xml:space="preserve"> presents the descriptive statistics of the level of underpricing in the different </w:t>
      </w:r>
      <w:r w:rsidR="009B55D0" w:rsidRPr="00382CD8">
        <w:rPr>
          <w:lang w:val="en-US"/>
        </w:rPr>
        <w:t>subsample</w:t>
      </w:r>
      <w:r w:rsidRPr="00382CD8">
        <w:rPr>
          <w:lang w:val="en-US"/>
        </w:rPr>
        <w:t xml:space="preserve">s. </w:t>
      </w:r>
      <w:r w:rsidR="004E5AAC" w:rsidRPr="00382CD8">
        <w:rPr>
          <w:lang w:val="en-US"/>
        </w:rPr>
        <w:t xml:space="preserve">In all </w:t>
      </w:r>
      <w:r w:rsidR="009B55D0" w:rsidRPr="00382CD8">
        <w:rPr>
          <w:lang w:val="en-US"/>
        </w:rPr>
        <w:t>subsample</w:t>
      </w:r>
      <w:r w:rsidR="004E5AAC" w:rsidRPr="00382CD8">
        <w:rPr>
          <w:lang w:val="en-US"/>
        </w:rPr>
        <w:t xml:space="preserve">s underpricing is </w:t>
      </w:r>
      <w:r w:rsidR="00A961A3" w:rsidRPr="00382CD8">
        <w:rPr>
          <w:lang w:val="en-US"/>
        </w:rPr>
        <w:t>statistically present</w:t>
      </w:r>
      <w:r w:rsidR="004E5AAC" w:rsidRPr="00382CD8">
        <w:rPr>
          <w:lang w:val="en-US"/>
        </w:rPr>
        <w:t xml:space="preserve">. Except for </w:t>
      </w:r>
      <w:r w:rsidR="009B55D0" w:rsidRPr="00382CD8">
        <w:rPr>
          <w:lang w:val="en-US"/>
        </w:rPr>
        <w:t>subsample</w:t>
      </w:r>
      <w:r w:rsidR="004E5AAC" w:rsidRPr="00382CD8">
        <w:rPr>
          <w:lang w:val="en-US"/>
        </w:rPr>
        <w:t xml:space="preserve"> 1, the average undervaluation is above 20%. In </w:t>
      </w:r>
      <w:r w:rsidR="009B55D0" w:rsidRPr="00382CD8">
        <w:rPr>
          <w:lang w:val="en-US"/>
        </w:rPr>
        <w:t>subsample</w:t>
      </w:r>
      <w:r w:rsidR="00A961A3" w:rsidRPr="00382CD8">
        <w:rPr>
          <w:lang w:val="en-US"/>
        </w:rPr>
        <w:t xml:space="preserve"> 2 the average underpricing</w:t>
      </w:r>
      <w:r w:rsidR="004E5AAC" w:rsidRPr="00382CD8">
        <w:rPr>
          <w:lang w:val="en-US"/>
        </w:rPr>
        <w:t xml:space="preserve"> has a value of 41.9</w:t>
      </w:r>
      <w:r w:rsidR="005B74A7">
        <w:rPr>
          <w:lang w:val="en-US"/>
        </w:rPr>
        <w:t>7</w:t>
      </w:r>
      <w:r w:rsidR="004E5AAC" w:rsidRPr="00382CD8">
        <w:rPr>
          <w:lang w:val="en-US"/>
        </w:rPr>
        <w:t>%, with a maximum initial increase of 479.31%.</w:t>
      </w:r>
      <w:r w:rsidR="00A74011" w:rsidRPr="00382CD8">
        <w:rPr>
          <w:lang w:val="en-US"/>
        </w:rPr>
        <w:t xml:space="preserve"> </w:t>
      </w:r>
    </w:p>
    <w:p w:rsidR="005953B6" w:rsidRPr="00382CD8" w:rsidRDefault="005B74A7" w:rsidP="005953B6">
      <w:pPr>
        <w:pStyle w:val="Heading3"/>
        <w:rPr>
          <w:rFonts w:asciiTheme="minorHAnsi" w:hAnsiTheme="minorHAnsi"/>
          <w:color w:val="auto"/>
          <w:lang w:val="en-US"/>
        </w:rPr>
      </w:pPr>
      <w:bookmarkStart w:id="23" w:name="_Toc378275706"/>
      <w:r>
        <w:rPr>
          <w:rFonts w:asciiTheme="minorHAnsi" w:hAnsiTheme="minorHAnsi"/>
          <w:color w:val="auto"/>
          <w:lang w:val="en-US"/>
        </w:rPr>
        <w:t>4.3.2</w:t>
      </w:r>
      <w:r w:rsidR="005953B6" w:rsidRPr="00382CD8">
        <w:rPr>
          <w:rFonts w:asciiTheme="minorHAnsi" w:hAnsiTheme="minorHAnsi"/>
          <w:color w:val="auto"/>
          <w:lang w:val="en-US"/>
        </w:rPr>
        <w:t xml:space="preserve"> Development Board and Main Board</w:t>
      </w:r>
      <w:bookmarkEnd w:id="23"/>
    </w:p>
    <w:p w:rsidR="005953B6" w:rsidRPr="00382CD8" w:rsidRDefault="002511BE" w:rsidP="00BD5EBC">
      <w:pPr>
        <w:spacing w:line="360" w:lineRule="auto"/>
        <w:rPr>
          <w:lang w:val="en-US"/>
        </w:rPr>
      </w:pPr>
      <w:r w:rsidRPr="00382CD8">
        <w:rPr>
          <w:lang w:val="en-US"/>
        </w:rPr>
        <w:t>T</w:t>
      </w:r>
      <w:r w:rsidR="005953B6" w:rsidRPr="00382CD8">
        <w:rPr>
          <w:lang w:val="en-US"/>
        </w:rPr>
        <w:t xml:space="preserve">he excess underpricing of the Development Board and Main Board will be </w:t>
      </w:r>
      <w:r w:rsidR="005B74A7">
        <w:rPr>
          <w:lang w:val="en-US"/>
        </w:rPr>
        <w:t xml:space="preserve">regressed on the same </w:t>
      </w:r>
      <w:r w:rsidRPr="00382CD8">
        <w:rPr>
          <w:lang w:val="en-US"/>
        </w:rPr>
        <w:t xml:space="preserve">independent variables described above and with the methodology described in 4.3.1. The entire period will be used for this. These subsamples are not further divided into sample with different time </w:t>
      </w:r>
      <w:r w:rsidRPr="00382CD8">
        <w:rPr>
          <w:lang w:val="en-US"/>
        </w:rPr>
        <w:lastRenderedPageBreak/>
        <w:t xml:space="preserve">periods as the number of companies per sample will be too small. Furthermore, the division </w:t>
      </w:r>
      <w:r w:rsidR="005B74A7">
        <w:rPr>
          <w:lang w:val="en-US"/>
        </w:rPr>
        <w:t>into the two boards is t</w:t>
      </w:r>
      <w:r w:rsidRPr="00382CD8">
        <w:rPr>
          <w:lang w:val="en-US"/>
        </w:rPr>
        <w:t xml:space="preserve">o look at influence of company size and track record for the period as a whole. </w:t>
      </w:r>
    </w:p>
    <w:p w:rsidR="00234703" w:rsidRPr="00382CD8" w:rsidRDefault="005953B6" w:rsidP="007B1CFC">
      <w:pPr>
        <w:pStyle w:val="Heading3"/>
        <w:rPr>
          <w:rFonts w:asciiTheme="minorHAnsi" w:hAnsiTheme="minorHAnsi"/>
          <w:color w:val="auto"/>
          <w:lang w:val="en-US"/>
        </w:rPr>
      </w:pPr>
      <w:bookmarkStart w:id="24" w:name="_Toc378275707"/>
      <w:r w:rsidRPr="00382CD8">
        <w:rPr>
          <w:rFonts w:asciiTheme="minorHAnsi" w:hAnsiTheme="minorHAnsi"/>
          <w:color w:val="auto"/>
          <w:lang w:val="en-US"/>
        </w:rPr>
        <w:t>4.3.3</w:t>
      </w:r>
      <w:r w:rsidR="005B74A7">
        <w:rPr>
          <w:rFonts w:asciiTheme="minorHAnsi" w:hAnsiTheme="minorHAnsi"/>
          <w:color w:val="auto"/>
          <w:lang w:val="en-US"/>
        </w:rPr>
        <w:t xml:space="preserve"> </w:t>
      </w:r>
      <w:r w:rsidR="00AD26B0" w:rsidRPr="00382CD8">
        <w:rPr>
          <w:rFonts w:asciiTheme="minorHAnsi" w:hAnsiTheme="minorHAnsi"/>
          <w:color w:val="auto"/>
          <w:lang w:val="en-US"/>
        </w:rPr>
        <w:t>Short run underperformance</w:t>
      </w:r>
      <w:bookmarkEnd w:id="24"/>
    </w:p>
    <w:p w:rsidR="00D41ED6" w:rsidRPr="00382CD8" w:rsidRDefault="00AD26B0" w:rsidP="00BD5EBC">
      <w:pPr>
        <w:spacing w:line="360" w:lineRule="auto"/>
        <w:rPr>
          <w:lang w:val="en-US"/>
        </w:rPr>
      </w:pPr>
      <w:r w:rsidRPr="00382CD8">
        <w:rPr>
          <w:lang w:val="en-US"/>
        </w:rPr>
        <w:t xml:space="preserve">The </w:t>
      </w:r>
      <w:r w:rsidR="00264B90" w:rsidRPr="00382CD8">
        <w:rPr>
          <w:lang w:val="en-US"/>
        </w:rPr>
        <w:t>short run</w:t>
      </w:r>
      <w:r w:rsidRPr="00382CD8">
        <w:rPr>
          <w:lang w:val="en-US"/>
        </w:rPr>
        <w:t xml:space="preserve"> performance will be measured at 4 points in time: closing price of the 5</w:t>
      </w:r>
      <w:r w:rsidRPr="00382CD8">
        <w:rPr>
          <w:vertAlign w:val="superscript"/>
          <w:lang w:val="en-US"/>
        </w:rPr>
        <w:t>th</w:t>
      </w:r>
      <w:r w:rsidRPr="00382CD8">
        <w:rPr>
          <w:lang w:val="en-US"/>
        </w:rPr>
        <w:t>, 10</w:t>
      </w:r>
      <w:r w:rsidRPr="00382CD8">
        <w:rPr>
          <w:vertAlign w:val="superscript"/>
          <w:lang w:val="en-US"/>
        </w:rPr>
        <w:t>th</w:t>
      </w:r>
      <w:r w:rsidRPr="00382CD8">
        <w:rPr>
          <w:lang w:val="en-US"/>
        </w:rPr>
        <w:t>, 15</w:t>
      </w:r>
      <w:r w:rsidRPr="00382CD8">
        <w:rPr>
          <w:vertAlign w:val="superscript"/>
          <w:lang w:val="en-US"/>
        </w:rPr>
        <w:t>th</w:t>
      </w:r>
      <w:r w:rsidRPr="00382CD8">
        <w:rPr>
          <w:lang w:val="en-US"/>
        </w:rPr>
        <w:t>, and 20</w:t>
      </w:r>
      <w:r w:rsidRPr="00382CD8">
        <w:rPr>
          <w:vertAlign w:val="superscript"/>
          <w:lang w:val="en-US"/>
        </w:rPr>
        <w:t>th</w:t>
      </w:r>
      <w:r w:rsidRPr="00382CD8">
        <w:rPr>
          <w:lang w:val="en-US"/>
        </w:rPr>
        <w:t xml:space="preserve"> trading day. To check whether returns</w:t>
      </w:r>
      <w:r w:rsidR="00264B90" w:rsidRPr="00382CD8">
        <w:rPr>
          <w:lang w:val="en-US"/>
        </w:rPr>
        <w:t xml:space="preserve"> do</w:t>
      </w:r>
      <w:r w:rsidRPr="00382CD8">
        <w:rPr>
          <w:lang w:val="en-US"/>
        </w:rPr>
        <w:t xml:space="preserve"> not suddenly increase on the days right after the </w:t>
      </w:r>
      <w:r w:rsidR="00264B90" w:rsidRPr="00382CD8">
        <w:rPr>
          <w:lang w:val="en-US"/>
        </w:rPr>
        <w:t xml:space="preserve">offering, </w:t>
      </w:r>
      <w:r w:rsidRPr="00382CD8">
        <w:rPr>
          <w:lang w:val="en-US"/>
        </w:rPr>
        <w:t>returns at the closings of day</w:t>
      </w:r>
      <w:r w:rsidR="005953B6" w:rsidRPr="00382CD8">
        <w:rPr>
          <w:lang w:val="en-US"/>
        </w:rPr>
        <w:t>s</w:t>
      </w:r>
      <w:r w:rsidRPr="00382CD8">
        <w:rPr>
          <w:lang w:val="en-US"/>
        </w:rPr>
        <w:t xml:space="preserve"> 2, 3, and 4 a</w:t>
      </w:r>
      <w:r w:rsidR="00535878" w:rsidRPr="00382CD8">
        <w:rPr>
          <w:lang w:val="en-US"/>
        </w:rPr>
        <w:t xml:space="preserve">re </w:t>
      </w:r>
      <w:r w:rsidR="007B1CFC" w:rsidRPr="00382CD8">
        <w:rPr>
          <w:lang w:val="en-US"/>
        </w:rPr>
        <w:t>presented</w:t>
      </w:r>
      <w:r w:rsidR="000E7808" w:rsidRPr="00382CD8">
        <w:rPr>
          <w:lang w:val="en-US"/>
        </w:rPr>
        <w:t xml:space="preserve">. </w:t>
      </w:r>
      <w:r w:rsidR="006F1CEF" w:rsidRPr="00382CD8">
        <w:rPr>
          <w:lang w:val="en-US"/>
        </w:rPr>
        <w:t xml:space="preserve">Again, the </w:t>
      </w:r>
      <w:r w:rsidR="00A961A3" w:rsidRPr="00382CD8">
        <w:rPr>
          <w:lang w:val="en-US"/>
        </w:rPr>
        <w:t>short-term</w:t>
      </w:r>
      <w:r w:rsidR="006F1CEF" w:rsidRPr="00382CD8">
        <w:rPr>
          <w:lang w:val="en-US"/>
        </w:rPr>
        <w:t xml:space="preserve"> performance </w:t>
      </w:r>
      <w:r w:rsidR="006F1CEF" w:rsidRPr="005B74A7">
        <w:rPr>
          <w:lang w:val="en-US"/>
        </w:rPr>
        <w:t xml:space="preserve">will be investigated in the entire sample and in the 4 </w:t>
      </w:r>
      <w:r w:rsidR="009B55D0" w:rsidRPr="005B74A7">
        <w:rPr>
          <w:lang w:val="en-US"/>
        </w:rPr>
        <w:t>subsample</w:t>
      </w:r>
      <w:r w:rsidR="006F1CEF" w:rsidRPr="005B74A7">
        <w:rPr>
          <w:lang w:val="en-US"/>
        </w:rPr>
        <w:t xml:space="preserve">s. This way the influence of underwriter price support can be observed over time. </w:t>
      </w:r>
      <w:r w:rsidR="00382CD8" w:rsidRPr="005B74A7">
        <w:rPr>
          <w:lang w:val="en-US"/>
        </w:rPr>
        <w:t>Table</w:t>
      </w:r>
      <w:r w:rsidR="00A961A3" w:rsidRPr="005B74A7">
        <w:rPr>
          <w:lang w:val="en-US"/>
        </w:rPr>
        <w:t xml:space="preserve"> 6</w:t>
      </w:r>
      <w:r w:rsidR="006F1CEF" w:rsidRPr="005B74A7">
        <w:rPr>
          <w:lang w:val="en-US"/>
        </w:rPr>
        <w:t xml:space="preserve"> shows the returns for the different </w:t>
      </w:r>
      <w:r w:rsidR="005953B6" w:rsidRPr="005B74A7">
        <w:rPr>
          <w:lang w:val="en-US"/>
        </w:rPr>
        <w:t>intervals</w:t>
      </w:r>
      <w:r w:rsidR="006F1CEF" w:rsidRPr="005B74A7">
        <w:rPr>
          <w:lang w:val="en-US"/>
        </w:rPr>
        <w:t xml:space="preserve"> in the different samples.</w:t>
      </w:r>
    </w:p>
    <w:p w:rsidR="009841BD" w:rsidRPr="00382CD8" w:rsidRDefault="00382CD8" w:rsidP="009841BD">
      <w:pPr>
        <w:pStyle w:val="Caption"/>
        <w:keepNext/>
        <w:rPr>
          <w:color w:val="auto"/>
          <w:sz w:val="20"/>
          <w:szCs w:val="20"/>
          <w:lang w:val="en-US"/>
        </w:rPr>
      </w:pPr>
      <w:proofErr w:type="gramStart"/>
      <w:r w:rsidRPr="005B74A7">
        <w:rPr>
          <w:color w:val="auto"/>
          <w:sz w:val="20"/>
          <w:szCs w:val="20"/>
          <w:lang w:val="en-US"/>
        </w:rPr>
        <w:t>Table</w:t>
      </w:r>
      <w:r w:rsidR="007B1CFC" w:rsidRPr="005B74A7">
        <w:rPr>
          <w:color w:val="auto"/>
          <w:sz w:val="20"/>
          <w:szCs w:val="20"/>
          <w:lang w:val="en-US"/>
        </w:rPr>
        <w:t xml:space="preserve"> </w:t>
      </w:r>
      <w:r w:rsidR="00A961A3" w:rsidRPr="005B74A7">
        <w:rPr>
          <w:color w:val="auto"/>
          <w:sz w:val="20"/>
          <w:szCs w:val="20"/>
          <w:lang w:val="en-US"/>
        </w:rPr>
        <w:t>6</w:t>
      </w:r>
      <w:r w:rsidR="00FD12AA" w:rsidRPr="005B74A7">
        <w:rPr>
          <w:color w:val="auto"/>
          <w:sz w:val="20"/>
          <w:szCs w:val="20"/>
          <w:lang w:val="en-US"/>
        </w:rPr>
        <w:t>.</w:t>
      </w:r>
      <w:proofErr w:type="gramEnd"/>
      <w:r w:rsidR="00FD12AA" w:rsidRPr="005B74A7">
        <w:rPr>
          <w:color w:val="auto"/>
          <w:sz w:val="20"/>
          <w:szCs w:val="20"/>
          <w:lang w:val="en-US"/>
        </w:rPr>
        <w:t xml:space="preserve"> Short run excess returns.</w:t>
      </w:r>
    </w:p>
    <w:tbl>
      <w:tblPr>
        <w:tblW w:w="9340" w:type="dxa"/>
        <w:tblInd w:w="65" w:type="dxa"/>
        <w:tblCellMar>
          <w:left w:w="70" w:type="dxa"/>
          <w:right w:w="70" w:type="dxa"/>
        </w:tblCellMar>
        <w:tblLook w:val="04A0"/>
      </w:tblPr>
      <w:tblGrid>
        <w:gridCol w:w="2132"/>
        <w:gridCol w:w="1288"/>
        <w:gridCol w:w="1540"/>
        <w:gridCol w:w="1480"/>
        <w:gridCol w:w="1400"/>
        <w:gridCol w:w="1500"/>
      </w:tblGrid>
      <w:tr w:rsidR="00B001DB" w:rsidRPr="00382CD8" w:rsidTr="00382CD8">
        <w:trPr>
          <w:trHeight w:val="639"/>
        </w:trPr>
        <w:tc>
          <w:tcPr>
            <w:tcW w:w="2132" w:type="dxa"/>
            <w:tcBorders>
              <w:top w:val="single" w:sz="4" w:space="0" w:color="FFFFFF"/>
              <w:left w:val="single" w:sz="4" w:space="0" w:color="FFFFFF"/>
              <w:bottom w:val="single" w:sz="4" w:space="0" w:color="auto"/>
              <w:right w:val="single" w:sz="4" w:space="0" w:color="auto"/>
            </w:tcBorders>
            <w:shd w:val="clear" w:color="auto" w:fill="auto"/>
            <w:noWrap/>
            <w:hideMark/>
          </w:tcPr>
          <w:p w:rsidR="00B001DB" w:rsidRPr="00382CD8" w:rsidRDefault="00B001DB" w:rsidP="00B001DB">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288" w:type="dxa"/>
            <w:tcBorders>
              <w:top w:val="single" w:sz="4" w:space="0" w:color="auto"/>
              <w:left w:val="nil"/>
              <w:bottom w:val="single" w:sz="4" w:space="0" w:color="auto"/>
              <w:right w:val="single" w:sz="4" w:space="0" w:color="auto"/>
            </w:tcBorders>
            <w:shd w:val="clear" w:color="auto" w:fill="auto"/>
            <w:hideMark/>
          </w:tcPr>
          <w:p w:rsidR="00B001DB" w:rsidRPr="00382CD8" w:rsidRDefault="00AD26B0" w:rsidP="00B001DB">
            <w:pPr>
              <w:spacing w:after="0" w:line="240" w:lineRule="auto"/>
              <w:jc w:val="center"/>
              <w:rPr>
                <w:rFonts w:eastAsia="Times New Roman" w:cs="Times New Roman"/>
                <w:lang w:val="en-US" w:eastAsia="nl-NL"/>
              </w:rPr>
            </w:pPr>
            <w:r w:rsidRPr="00382CD8">
              <w:rPr>
                <w:rFonts w:eastAsia="Times New Roman" w:cs="Times New Roman"/>
                <w:lang w:val="en-US" w:eastAsia="nl-NL"/>
              </w:rPr>
              <w:t>Full Sample 1990-2012</w:t>
            </w:r>
          </w:p>
        </w:tc>
        <w:tc>
          <w:tcPr>
            <w:tcW w:w="1540" w:type="dxa"/>
            <w:tcBorders>
              <w:top w:val="single" w:sz="4" w:space="0" w:color="auto"/>
              <w:left w:val="nil"/>
              <w:bottom w:val="single" w:sz="4" w:space="0" w:color="auto"/>
              <w:right w:val="single" w:sz="4" w:space="0" w:color="auto"/>
            </w:tcBorders>
            <w:shd w:val="clear" w:color="auto" w:fill="auto"/>
            <w:hideMark/>
          </w:tcPr>
          <w:p w:rsidR="00B001DB" w:rsidRPr="00382CD8" w:rsidRDefault="009B55D0" w:rsidP="00B001DB">
            <w:pPr>
              <w:spacing w:after="0" w:line="240" w:lineRule="auto"/>
              <w:jc w:val="center"/>
              <w:rPr>
                <w:rFonts w:eastAsia="Times New Roman" w:cs="Times New Roman"/>
                <w:lang w:val="en-US" w:eastAsia="nl-NL"/>
              </w:rPr>
            </w:pPr>
            <w:r w:rsidRPr="00382CD8">
              <w:rPr>
                <w:rFonts w:eastAsia="Times New Roman" w:cs="Times New Roman"/>
                <w:lang w:val="en-US" w:eastAsia="nl-NL"/>
              </w:rPr>
              <w:t>Subsample</w:t>
            </w:r>
            <w:r w:rsidR="00AD26B0" w:rsidRPr="00382CD8">
              <w:rPr>
                <w:rFonts w:eastAsia="Times New Roman" w:cs="Times New Roman"/>
                <w:lang w:val="en-US" w:eastAsia="nl-NL"/>
              </w:rPr>
              <w:t xml:space="preserve"> 1 1990-1995</w:t>
            </w:r>
          </w:p>
        </w:tc>
        <w:tc>
          <w:tcPr>
            <w:tcW w:w="1480" w:type="dxa"/>
            <w:tcBorders>
              <w:top w:val="single" w:sz="4" w:space="0" w:color="auto"/>
              <w:left w:val="nil"/>
              <w:bottom w:val="single" w:sz="4" w:space="0" w:color="auto"/>
              <w:right w:val="single" w:sz="4" w:space="0" w:color="auto"/>
            </w:tcBorders>
            <w:shd w:val="clear" w:color="auto" w:fill="auto"/>
            <w:hideMark/>
          </w:tcPr>
          <w:p w:rsidR="00B001DB" w:rsidRPr="00382CD8" w:rsidRDefault="009B55D0" w:rsidP="00B001DB">
            <w:pPr>
              <w:spacing w:after="0" w:line="240" w:lineRule="auto"/>
              <w:jc w:val="center"/>
              <w:rPr>
                <w:rFonts w:eastAsia="Times New Roman" w:cs="Times New Roman"/>
                <w:lang w:val="en-US" w:eastAsia="nl-NL"/>
              </w:rPr>
            </w:pPr>
            <w:r w:rsidRPr="00382CD8">
              <w:rPr>
                <w:rFonts w:eastAsia="Times New Roman" w:cs="Times New Roman"/>
                <w:lang w:val="en-US" w:eastAsia="nl-NL"/>
              </w:rPr>
              <w:t>Subsample</w:t>
            </w:r>
            <w:r w:rsidR="00AD26B0" w:rsidRPr="00382CD8">
              <w:rPr>
                <w:rFonts w:eastAsia="Times New Roman" w:cs="Times New Roman"/>
                <w:lang w:val="en-US" w:eastAsia="nl-NL"/>
              </w:rPr>
              <w:t xml:space="preserve"> 2 1996-2001</w:t>
            </w:r>
          </w:p>
        </w:tc>
        <w:tc>
          <w:tcPr>
            <w:tcW w:w="1400" w:type="dxa"/>
            <w:tcBorders>
              <w:top w:val="single" w:sz="4" w:space="0" w:color="auto"/>
              <w:left w:val="nil"/>
              <w:bottom w:val="single" w:sz="4" w:space="0" w:color="auto"/>
              <w:right w:val="single" w:sz="4" w:space="0" w:color="auto"/>
            </w:tcBorders>
            <w:shd w:val="clear" w:color="auto" w:fill="auto"/>
            <w:hideMark/>
          </w:tcPr>
          <w:p w:rsidR="00B001DB" w:rsidRPr="00382CD8" w:rsidRDefault="009B55D0" w:rsidP="00B001DB">
            <w:pPr>
              <w:spacing w:after="0" w:line="240" w:lineRule="auto"/>
              <w:jc w:val="center"/>
              <w:rPr>
                <w:rFonts w:eastAsia="Times New Roman" w:cs="Times New Roman"/>
                <w:lang w:val="en-US" w:eastAsia="nl-NL"/>
              </w:rPr>
            </w:pPr>
            <w:r w:rsidRPr="00382CD8">
              <w:rPr>
                <w:rFonts w:eastAsia="Times New Roman" w:cs="Times New Roman"/>
                <w:lang w:val="en-US" w:eastAsia="nl-NL"/>
              </w:rPr>
              <w:t>Subsample</w:t>
            </w:r>
            <w:r w:rsidR="00AD26B0" w:rsidRPr="00382CD8">
              <w:rPr>
                <w:rFonts w:eastAsia="Times New Roman" w:cs="Times New Roman"/>
                <w:lang w:val="en-US" w:eastAsia="nl-NL"/>
              </w:rPr>
              <w:t xml:space="preserve"> 3 2002-2007</w:t>
            </w:r>
          </w:p>
        </w:tc>
        <w:tc>
          <w:tcPr>
            <w:tcW w:w="1500" w:type="dxa"/>
            <w:tcBorders>
              <w:top w:val="single" w:sz="4" w:space="0" w:color="auto"/>
              <w:left w:val="nil"/>
              <w:bottom w:val="single" w:sz="4" w:space="0" w:color="auto"/>
              <w:right w:val="single" w:sz="4" w:space="0" w:color="auto"/>
            </w:tcBorders>
            <w:shd w:val="clear" w:color="auto" w:fill="auto"/>
            <w:hideMark/>
          </w:tcPr>
          <w:p w:rsidR="00B001DB" w:rsidRPr="00382CD8" w:rsidRDefault="009B55D0" w:rsidP="00B001DB">
            <w:pPr>
              <w:spacing w:after="0" w:line="240" w:lineRule="auto"/>
              <w:jc w:val="center"/>
              <w:rPr>
                <w:rFonts w:eastAsia="Times New Roman" w:cs="Times New Roman"/>
                <w:lang w:val="en-US" w:eastAsia="nl-NL"/>
              </w:rPr>
            </w:pPr>
            <w:r w:rsidRPr="00382CD8">
              <w:rPr>
                <w:rFonts w:eastAsia="Times New Roman" w:cs="Times New Roman"/>
                <w:lang w:val="en-US" w:eastAsia="nl-NL"/>
              </w:rPr>
              <w:t>Subsample</w:t>
            </w:r>
            <w:r w:rsidR="00AD26B0" w:rsidRPr="00382CD8">
              <w:rPr>
                <w:rFonts w:eastAsia="Times New Roman" w:cs="Times New Roman"/>
                <w:lang w:val="en-US" w:eastAsia="nl-NL"/>
              </w:rPr>
              <w:t xml:space="preserve"> 4 2008-2012</w:t>
            </w:r>
          </w:p>
        </w:tc>
      </w:tr>
      <w:tr w:rsidR="00B001DB" w:rsidRPr="00382CD8" w:rsidTr="00B001DB">
        <w:trPr>
          <w:trHeight w:val="315"/>
        </w:trPr>
        <w:tc>
          <w:tcPr>
            <w:tcW w:w="2132" w:type="dxa"/>
            <w:tcBorders>
              <w:top w:val="nil"/>
              <w:left w:val="single" w:sz="4" w:space="0" w:color="auto"/>
              <w:bottom w:val="single" w:sz="4" w:space="0" w:color="auto"/>
              <w:right w:val="single" w:sz="4" w:space="0" w:color="auto"/>
            </w:tcBorders>
            <w:shd w:val="clear" w:color="auto" w:fill="auto"/>
            <w:noWrap/>
            <w:hideMark/>
          </w:tcPr>
          <w:p w:rsidR="00B001DB" w:rsidRPr="00382CD8" w:rsidRDefault="00AD26B0" w:rsidP="00B001DB">
            <w:pPr>
              <w:spacing w:after="0" w:line="240" w:lineRule="auto"/>
              <w:rPr>
                <w:rFonts w:eastAsia="Times New Roman" w:cs="Times New Roman"/>
                <w:lang w:val="en-US" w:eastAsia="nl-NL"/>
              </w:rPr>
            </w:pPr>
            <w:r w:rsidRPr="00382CD8">
              <w:rPr>
                <w:rFonts w:eastAsia="Times New Roman" w:cs="Times New Roman"/>
                <w:lang w:val="en-US" w:eastAsia="nl-NL"/>
              </w:rPr>
              <w:t>Initial Underpricing</w:t>
            </w:r>
          </w:p>
        </w:tc>
        <w:tc>
          <w:tcPr>
            <w:tcW w:w="1288" w:type="dxa"/>
            <w:tcBorders>
              <w:top w:val="nil"/>
              <w:left w:val="nil"/>
              <w:bottom w:val="single" w:sz="4" w:space="0" w:color="auto"/>
              <w:right w:val="single" w:sz="4" w:space="0" w:color="auto"/>
            </w:tcBorders>
            <w:shd w:val="clear" w:color="auto" w:fill="auto"/>
            <w:noWrap/>
            <w:vAlign w:val="bottom"/>
            <w:hideMark/>
          </w:tcPr>
          <w:p w:rsidR="00B001DB" w:rsidRPr="00382CD8" w:rsidRDefault="00FB07AD" w:rsidP="00B001DB">
            <w:pPr>
              <w:spacing w:after="0" w:line="240" w:lineRule="auto"/>
              <w:jc w:val="right"/>
              <w:rPr>
                <w:rFonts w:eastAsia="Times New Roman" w:cs="Times New Roman"/>
                <w:lang w:val="en-US" w:eastAsia="nl-NL"/>
              </w:rPr>
            </w:pPr>
            <w:r w:rsidRPr="00382CD8">
              <w:rPr>
                <w:rFonts w:eastAsia="Times New Roman" w:cs="Times New Roman"/>
                <w:lang w:val="en-US" w:eastAsia="nl-NL"/>
              </w:rPr>
              <w:t>24.33</w:t>
            </w:r>
            <w:r w:rsidR="00AD26B0" w:rsidRPr="00382CD8">
              <w:rPr>
                <w:rFonts w:eastAsia="Times New Roman" w:cs="Times New Roman"/>
                <w:lang w:val="en-US" w:eastAsia="nl-NL"/>
              </w:rPr>
              <w:t>%</w:t>
            </w:r>
          </w:p>
        </w:tc>
        <w:tc>
          <w:tcPr>
            <w:tcW w:w="1540" w:type="dxa"/>
            <w:tcBorders>
              <w:top w:val="nil"/>
              <w:left w:val="nil"/>
              <w:bottom w:val="single" w:sz="4" w:space="0" w:color="auto"/>
              <w:right w:val="single" w:sz="4" w:space="0" w:color="auto"/>
            </w:tcBorders>
            <w:shd w:val="clear" w:color="auto" w:fill="auto"/>
            <w:noWrap/>
            <w:vAlign w:val="bottom"/>
            <w:hideMark/>
          </w:tcPr>
          <w:p w:rsidR="00B001DB" w:rsidRPr="00382CD8" w:rsidRDefault="00AD26B0" w:rsidP="00B001DB">
            <w:pPr>
              <w:spacing w:after="0" w:line="240" w:lineRule="auto"/>
              <w:jc w:val="right"/>
              <w:rPr>
                <w:rFonts w:eastAsia="Times New Roman" w:cs="Times New Roman"/>
                <w:lang w:val="en-US" w:eastAsia="nl-NL"/>
              </w:rPr>
            </w:pPr>
            <w:r w:rsidRPr="00382CD8">
              <w:rPr>
                <w:rFonts w:eastAsia="Times New Roman" w:cs="Times New Roman"/>
                <w:lang w:val="en-US" w:eastAsia="nl-NL"/>
              </w:rPr>
              <w:t>9.03%</w:t>
            </w:r>
          </w:p>
        </w:tc>
        <w:tc>
          <w:tcPr>
            <w:tcW w:w="1480" w:type="dxa"/>
            <w:tcBorders>
              <w:top w:val="nil"/>
              <w:left w:val="nil"/>
              <w:bottom w:val="single" w:sz="4" w:space="0" w:color="auto"/>
              <w:right w:val="single" w:sz="4" w:space="0" w:color="auto"/>
            </w:tcBorders>
            <w:shd w:val="clear" w:color="auto" w:fill="auto"/>
            <w:noWrap/>
            <w:vAlign w:val="bottom"/>
            <w:hideMark/>
          </w:tcPr>
          <w:p w:rsidR="00B001DB" w:rsidRPr="00382CD8" w:rsidRDefault="00FB07AD" w:rsidP="00B001DB">
            <w:pPr>
              <w:spacing w:after="0" w:line="240" w:lineRule="auto"/>
              <w:jc w:val="right"/>
              <w:rPr>
                <w:rFonts w:eastAsia="Times New Roman" w:cs="Times New Roman"/>
                <w:lang w:val="en-US" w:eastAsia="nl-NL"/>
              </w:rPr>
            </w:pPr>
            <w:r w:rsidRPr="00382CD8">
              <w:rPr>
                <w:rFonts w:eastAsia="Times New Roman" w:cs="Times New Roman"/>
                <w:lang w:val="en-US" w:eastAsia="nl-NL"/>
              </w:rPr>
              <w:t>41.97</w:t>
            </w:r>
            <w:r w:rsidR="00AD26B0" w:rsidRPr="00382CD8">
              <w:rPr>
                <w:rFonts w:eastAsia="Times New Roman" w:cs="Times New Roman"/>
                <w:lang w:val="en-US" w:eastAsia="nl-NL"/>
              </w:rPr>
              <w:t>%</w:t>
            </w:r>
          </w:p>
        </w:tc>
        <w:tc>
          <w:tcPr>
            <w:tcW w:w="1400" w:type="dxa"/>
            <w:tcBorders>
              <w:top w:val="nil"/>
              <w:left w:val="nil"/>
              <w:bottom w:val="single" w:sz="4" w:space="0" w:color="auto"/>
              <w:right w:val="single" w:sz="4" w:space="0" w:color="auto"/>
            </w:tcBorders>
            <w:shd w:val="clear" w:color="auto" w:fill="auto"/>
            <w:noWrap/>
            <w:vAlign w:val="bottom"/>
            <w:hideMark/>
          </w:tcPr>
          <w:p w:rsidR="00B001DB" w:rsidRPr="00382CD8" w:rsidRDefault="00AD26B0" w:rsidP="00B001DB">
            <w:pPr>
              <w:spacing w:after="0" w:line="240" w:lineRule="auto"/>
              <w:jc w:val="right"/>
              <w:rPr>
                <w:rFonts w:eastAsia="Times New Roman" w:cs="Times New Roman"/>
                <w:lang w:val="en-US" w:eastAsia="nl-NL"/>
              </w:rPr>
            </w:pPr>
            <w:r w:rsidRPr="00382CD8">
              <w:rPr>
                <w:rFonts w:eastAsia="Times New Roman" w:cs="Times New Roman"/>
                <w:lang w:val="en-US" w:eastAsia="nl-NL"/>
              </w:rPr>
              <w:t>28.48%</w:t>
            </w:r>
          </w:p>
        </w:tc>
        <w:tc>
          <w:tcPr>
            <w:tcW w:w="1500" w:type="dxa"/>
            <w:tcBorders>
              <w:top w:val="nil"/>
              <w:left w:val="nil"/>
              <w:bottom w:val="single" w:sz="4" w:space="0" w:color="auto"/>
              <w:right w:val="single" w:sz="4" w:space="0" w:color="auto"/>
            </w:tcBorders>
            <w:shd w:val="clear" w:color="auto" w:fill="auto"/>
            <w:noWrap/>
            <w:vAlign w:val="bottom"/>
            <w:hideMark/>
          </w:tcPr>
          <w:p w:rsidR="00B001DB" w:rsidRPr="00382CD8" w:rsidRDefault="00AD26B0" w:rsidP="00FB07AD">
            <w:pPr>
              <w:spacing w:after="0" w:line="240" w:lineRule="auto"/>
              <w:jc w:val="right"/>
              <w:rPr>
                <w:rFonts w:eastAsia="Times New Roman" w:cs="Times New Roman"/>
                <w:lang w:val="en-US" w:eastAsia="nl-NL"/>
              </w:rPr>
            </w:pPr>
            <w:r w:rsidRPr="00382CD8">
              <w:rPr>
                <w:rFonts w:eastAsia="Times New Roman" w:cs="Times New Roman"/>
                <w:lang w:val="en-US" w:eastAsia="nl-NL"/>
              </w:rPr>
              <w:t>2</w:t>
            </w:r>
            <w:r w:rsidR="00FB07AD" w:rsidRPr="00382CD8">
              <w:rPr>
                <w:rFonts w:eastAsia="Times New Roman" w:cs="Times New Roman"/>
                <w:lang w:val="en-US" w:eastAsia="nl-NL"/>
              </w:rPr>
              <w:t>1</w:t>
            </w:r>
            <w:r w:rsidRPr="00382CD8">
              <w:rPr>
                <w:rFonts w:eastAsia="Times New Roman" w:cs="Times New Roman"/>
                <w:lang w:val="en-US" w:eastAsia="nl-NL"/>
              </w:rPr>
              <w:t>.</w:t>
            </w:r>
            <w:r w:rsidR="00FB07AD" w:rsidRPr="00382CD8">
              <w:rPr>
                <w:rFonts w:eastAsia="Times New Roman" w:cs="Times New Roman"/>
                <w:lang w:val="en-US" w:eastAsia="nl-NL"/>
              </w:rPr>
              <w:t>19</w:t>
            </w:r>
            <w:r w:rsidRPr="00382CD8">
              <w:rPr>
                <w:rFonts w:eastAsia="Times New Roman" w:cs="Times New Roman"/>
                <w:lang w:val="en-US" w:eastAsia="nl-NL"/>
              </w:rPr>
              <w:t>%</w:t>
            </w:r>
          </w:p>
        </w:tc>
      </w:tr>
      <w:tr w:rsidR="00B001DB" w:rsidRPr="00382CD8" w:rsidTr="00B001DB">
        <w:trPr>
          <w:trHeight w:val="315"/>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B001DB" w:rsidRPr="00382CD8" w:rsidRDefault="00AD26B0" w:rsidP="00B001DB">
            <w:pPr>
              <w:spacing w:after="0" w:line="240" w:lineRule="auto"/>
              <w:rPr>
                <w:rFonts w:eastAsia="Times New Roman" w:cs="Times New Roman"/>
                <w:lang w:val="en-US" w:eastAsia="nl-NL"/>
              </w:rPr>
            </w:pPr>
            <w:r w:rsidRPr="00382CD8">
              <w:rPr>
                <w:rFonts w:eastAsia="Times New Roman" w:cs="Times New Roman"/>
                <w:lang w:val="en-US" w:eastAsia="nl-NL"/>
              </w:rPr>
              <w:t>2 day excess return</w:t>
            </w:r>
          </w:p>
        </w:tc>
        <w:tc>
          <w:tcPr>
            <w:tcW w:w="1288" w:type="dxa"/>
            <w:tcBorders>
              <w:top w:val="nil"/>
              <w:left w:val="nil"/>
              <w:bottom w:val="single" w:sz="4" w:space="0" w:color="auto"/>
              <w:right w:val="single" w:sz="4" w:space="0" w:color="auto"/>
            </w:tcBorders>
            <w:shd w:val="clear" w:color="auto" w:fill="auto"/>
            <w:noWrap/>
            <w:vAlign w:val="bottom"/>
            <w:hideMark/>
          </w:tcPr>
          <w:p w:rsidR="00B001DB" w:rsidRPr="00382CD8" w:rsidRDefault="00FB07AD" w:rsidP="00B001DB">
            <w:pPr>
              <w:spacing w:after="0" w:line="240" w:lineRule="auto"/>
              <w:jc w:val="right"/>
              <w:rPr>
                <w:rFonts w:eastAsia="Times New Roman" w:cs="Times New Roman"/>
                <w:lang w:val="en-US" w:eastAsia="nl-NL"/>
              </w:rPr>
            </w:pPr>
            <w:r w:rsidRPr="00382CD8">
              <w:rPr>
                <w:rFonts w:eastAsia="Times New Roman" w:cs="Times New Roman"/>
                <w:lang w:val="en-US" w:eastAsia="nl-NL"/>
              </w:rPr>
              <w:t>27.20</w:t>
            </w:r>
            <w:r w:rsidR="00AD26B0" w:rsidRPr="00382CD8">
              <w:rPr>
                <w:rFonts w:eastAsia="Times New Roman" w:cs="Times New Roman"/>
                <w:lang w:val="en-US" w:eastAsia="nl-NL"/>
              </w:rPr>
              <w:t>%</w:t>
            </w:r>
          </w:p>
        </w:tc>
        <w:tc>
          <w:tcPr>
            <w:tcW w:w="1540" w:type="dxa"/>
            <w:tcBorders>
              <w:top w:val="nil"/>
              <w:left w:val="nil"/>
              <w:bottom w:val="single" w:sz="4" w:space="0" w:color="auto"/>
              <w:right w:val="single" w:sz="4" w:space="0" w:color="auto"/>
            </w:tcBorders>
            <w:shd w:val="clear" w:color="auto" w:fill="auto"/>
            <w:noWrap/>
            <w:vAlign w:val="bottom"/>
            <w:hideMark/>
          </w:tcPr>
          <w:p w:rsidR="00B001DB" w:rsidRPr="00382CD8" w:rsidRDefault="00AD26B0" w:rsidP="00D96B19">
            <w:pPr>
              <w:spacing w:after="0" w:line="240" w:lineRule="auto"/>
              <w:jc w:val="right"/>
              <w:rPr>
                <w:rFonts w:eastAsia="Times New Roman" w:cs="Times New Roman"/>
                <w:lang w:val="en-US" w:eastAsia="nl-NL"/>
              </w:rPr>
            </w:pPr>
            <w:r w:rsidRPr="00382CD8">
              <w:rPr>
                <w:rFonts w:eastAsia="Times New Roman" w:cs="Times New Roman"/>
                <w:lang w:val="en-US" w:eastAsia="nl-NL"/>
              </w:rPr>
              <w:t>10.</w:t>
            </w:r>
            <w:r w:rsidR="00D96B19" w:rsidRPr="00382CD8">
              <w:rPr>
                <w:rFonts w:eastAsia="Times New Roman" w:cs="Times New Roman"/>
                <w:lang w:val="en-US" w:eastAsia="nl-NL"/>
              </w:rPr>
              <w:t>18</w:t>
            </w:r>
            <w:r w:rsidRPr="00382CD8">
              <w:rPr>
                <w:rFonts w:eastAsia="Times New Roman" w:cs="Times New Roman"/>
                <w:lang w:val="en-US" w:eastAsia="nl-NL"/>
              </w:rPr>
              <w:t>%</w:t>
            </w:r>
          </w:p>
        </w:tc>
        <w:tc>
          <w:tcPr>
            <w:tcW w:w="1480" w:type="dxa"/>
            <w:tcBorders>
              <w:top w:val="nil"/>
              <w:left w:val="nil"/>
              <w:bottom w:val="single" w:sz="4" w:space="0" w:color="auto"/>
              <w:right w:val="single" w:sz="4" w:space="0" w:color="auto"/>
            </w:tcBorders>
            <w:shd w:val="clear" w:color="auto" w:fill="auto"/>
            <w:noWrap/>
            <w:vAlign w:val="bottom"/>
            <w:hideMark/>
          </w:tcPr>
          <w:p w:rsidR="00B001DB" w:rsidRPr="00382CD8" w:rsidRDefault="00FB07AD" w:rsidP="00B001DB">
            <w:pPr>
              <w:spacing w:after="0" w:line="240" w:lineRule="auto"/>
              <w:jc w:val="right"/>
              <w:rPr>
                <w:rFonts w:eastAsia="Times New Roman" w:cs="Times New Roman"/>
                <w:lang w:val="en-US" w:eastAsia="nl-NL"/>
              </w:rPr>
            </w:pPr>
            <w:r w:rsidRPr="00382CD8">
              <w:rPr>
                <w:rFonts w:eastAsia="Times New Roman" w:cs="Times New Roman"/>
                <w:lang w:val="en-US" w:eastAsia="nl-NL"/>
              </w:rPr>
              <w:t>44.15</w:t>
            </w:r>
            <w:r w:rsidR="00AD26B0" w:rsidRPr="00382CD8">
              <w:rPr>
                <w:rFonts w:eastAsia="Times New Roman" w:cs="Times New Roman"/>
                <w:lang w:val="en-US" w:eastAsia="nl-NL"/>
              </w:rPr>
              <w:t>%</w:t>
            </w:r>
          </w:p>
        </w:tc>
        <w:tc>
          <w:tcPr>
            <w:tcW w:w="1400" w:type="dxa"/>
            <w:tcBorders>
              <w:top w:val="nil"/>
              <w:left w:val="nil"/>
              <w:bottom w:val="single" w:sz="4" w:space="0" w:color="auto"/>
              <w:right w:val="single" w:sz="4" w:space="0" w:color="auto"/>
            </w:tcBorders>
            <w:shd w:val="clear" w:color="auto" w:fill="auto"/>
            <w:noWrap/>
            <w:vAlign w:val="bottom"/>
            <w:hideMark/>
          </w:tcPr>
          <w:p w:rsidR="00B001DB" w:rsidRPr="00382CD8" w:rsidRDefault="00AD26B0" w:rsidP="00FB07AD">
            <w:pPr>
              <w:spacing w:after="0" w:line="240" w:lineRule="auto"/>
              <w:jc w:val="right"/>
              <w:rPr>
                <w:rFonts w:eastAsia="Times New Roman" w:cs="Times New Roman"/>
                <w:lang w:val="en-US" w:eastAsia="nl-NL"/>
              </w:rPr>
            </w:pPr>
            <w:r w:rsidRPr="00382CD8">
              <w:rPr>
                <w:rFonts w:eastAsia="Times New Roman" w:cs="Times New Roman"/>
                <w:lang w:val="en-US" w:eastAsia="nl-NL"/>
              </w:rPr>
              <w:t>32.</w:t>
            </w:r>
            <w:r w:rsidR="00FB07AD" w:rsidRPr="00382CD8">
              <w:rPr>
                <w:rFonts w:eastAsia="Times New Roman" w:cs="Times New Roman"/>
                <w:lang w:val="en-US" w:eastAsia="nl-NL"/>
              </w:rPr>
              <w:t>4</w:t>
            </w:r>
            <w:r w:rsidRPr="00382CD8">
              <w:rPr>
                <w:rFonts w:eastAsia="Times New Roman" w:cs="Times New Roman"/>
                <w:lang w:val="en-US" w:eastAsia="nl-NL"/>
              </w:rPr>
              <w:t>4%</w:t>
            </w:r>
          </w:p>
        </w:tc>
        <w:tc>
          <w:tcPr>
            <w:tcW w:w="1500" w:type="dxa"/>
            <w:tcBorders>
              <w:top w:val="nil"/>
              <w:left w:val="nil"/>
              <w:bottom w:val="single" w:sz="4" w:space="0" w:color="auto"/>
              <w:right w:val="single" w:sz="4" w:space="0" w:color="auto"/>
            </w:tcBorders>
            <w:shd w:val="clear" w:color="auto" w:fill="auto"/>
            <w:noWrap/>
            <w:vAlign w:val="bottom"/>
            <w:hideMark/>
          </w:tcPr>
          <w:p w:rsidR="00B001DB" w:rsidRPr="00382CD8" w:rsidRDefault="00FB07AD" w:rsidP="00B001DB">
            <w:pPr>
              <w:spacing w:after="0" w:line="240" w:lineRule="auto"/>
              <w:jc w:val="right"/>
              <w:rPr>
                <w:rFonts w:eastAsia="Times New Roman" w:cs="Times New Roman"/>
                <w:lang w:val="en-US" w:eastAsia="nl-NL"/>
              </w:rPr>
            </w:pPr>
            <w:r w:rsidRPr="00382CD8">
              <w:rPr>
                <w:rFonts w:eastAsia="Times New Roman" w:cs="Times New Roman"/>
                <w:lang w:val="en-US" w:eastAsia="nl-NL"/>
              </w:rPr>
              <w:t>26.42</w:t>
            </w:r>
            <w:r w:rsidR="00AD26B0" w:rsidRPr="00382CD8">
              <w:rPr>
                <w:rFonts w:eastAsia="Times New Roman" w:cs="Times New Roman"/>
                <w:lang w:val="en-US" w:eastAsia="nl-NL"/>
              </w:rPr>
              <w:t>%</w:t>
            </w:r>
          </w:p>
        </w:tc>
      </w:tr>
      <w:tr w:rsidR="00B001DB" w:rsidRPr="00382CD8" w:rsidTr="00B001DB">
        <w:trPr>
          <w:trHeight w:val="315"/>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B001DB" w:rsidRPr="00382CD8" w:rsidRDefault="00AD26B0" w:rsidP="00B001DB">
            <w:pPr>
              <w:spacing w:after="0" w:line="240" w:lineRule="auto"/>
              <w:rPr>
                <w:rFonts w:eastAsia="Times New Roman" w:cs="Times New Roman"/>
                <w:lang w:val="en-US" w:eastAsia="nl-NL"/>
              </w:rPr>
            </w:pPr>
            <w:r w:rsidRPr="00382CD8">
              <w:rPr>
                <w:rFonts w:eastAsia="Times New Roman" w:cs="Times New Roman"/>
                <w:lang w:val="en-US" w:eastAsia="nl-NL"/>
              </w:rPr>
              <w:t>3 day excess return</w:t>
            </w:r>
          </w:p>
        </w:tc>
        <w:tc>
          <w:tcPr>
            <w:tcW w:w="1288" w:type="dxa"/>
            <w:tcBorders>
              <w:top w:val="nil"/>
              <w:left w:val="nil"/>
              <w:bottom w:val="single" w:sz="4" w:space="0" w:color="auto"/>
              <w:right w:val="single" w:sz="4" w:space="0" w:color="auto"/>
            </w:tcBorders>
            <w:shd w:val="clear" w:color="auto" w:fill="auto"/>
            <w:noWrap/>
            <w:vAlign w:val="bottom"/>
            <w:hideMark/>
          </w:tcPr>
          <w:p w:rsidR="00B001DB" w:rsidRPr="00382CD8" w:rsidRDefault="00FB07AD" w:rsidP="00B001DB">
            <w:pPr>
              <w:spacing w:after="0" w:line="240" w:lineRule="auto"/>
              <w:jc w:val="right"/>
              <w:rPr>
                <w:rFonts w:eastAsia="Times New Roman" w:cs="Times New Roman"/>
                <w:lang w:val="en-US" w:eastAsia="nl-NL"/>
              </w:rPr>
            </w:pPr>
            <w:r w:rsidRPr="00382CD8">
              <w:rPr>
                <w:rFonts w:eastAsia="Times New Roman" w:cs="Times New Roman"/>
                <w:lang w:val="en-US" w:eastAsia="nl-NL"/>
              </w:rPr>
              <w:t>29.50</w:t>
            </w:r>
            <w:r w:rsidR="00AD26B0" w:rsidRPr="00382CD8">
              <w:rPr>
                <w:rFonts w:eastAsia="Times New Roman" w:cs="Times New Roman"/>
                <w:lang w:val="en-US" w:eastAsia="nl-NL"/>
              </w:rPr>
              <w:t>%</w:t>
            </w:r>
          </w:p>
        </w:tc>
        <w:tc>
          <w:tcPr>
            <w:tcW w:w="1540" w:type="dxa"/>
            <w:tcBorders>
              <w:top w:val="nil"/>
              <w:left w:val="nil"/>
              <w:bottom w:val="single" w:sz="4" w:space="0" w:color="auto"/>
              <w:right w:val="single" w:sz="4" w:space="0" w:color="auto"/>
            </w:tcBorders>
            <w:shd w:val="clear" w:color="auto" w:fill="auto"/>
            <w:noWrap/>
            <w:vAlign w:val="bottom"/>
            <w:hideMark/>
          </w:tcPr>
          <w:p w:rsidR="00B001DB" w:rsidRPr="00382CD8" w:rsidRDefault="00D96B19" w:rsidP="00B001DB">
            <w:pPr>
              <w:spacing w:after="0" w:line="240" w:lineRule="auto"/>
              <w:jc w:val="right"/>
              <w:rPr>
                <w:rFonts w:eastAsia="Times New Roman" w:cs="Times New Roman"/>
                <w:lang w:val="en-US" w:eastAsia="nl-NL"/>
              </w:rPr>
            </w:pPr>
            <w:r w:rsidRPr="00382CD8">
              <w:rPr>
                <w:rFonts w:eastAsia="Times New Roman" w:cs="Times New Roman"/>
                <w:lang w:val="en-US" w:eastAsia="nl-NL"/>
              </w:rPr>
              <w:t>9.88</w:t>
            </w:r>
            <w:r w:rsidR="00AD26B0" w:rsidRPr="00382CD8">
              <w:rPr>
                <w:rFonts w:eastAsia="Times New Roman" w:cs="Times New Roman"/>
                <w:lang w:val="en-US" w:eastAsia="nl-NL"/>
              </w:rPr>
              <w:t>%</w:t>
            </w:r>
          </w:p>
        </w:tc>
        <w:tc>
          <w:tcPr>
            <w:tcW w:w="1480" w:type="dxa"/>
            <w:tcBorders>
              <w:top w:val="nil"/>
              <w:left w:val="nil"/>
              <w:bottom w:val="single" w:sz="4" w:space="0" w:color="auto"/>
              <w:right w:val="single" w:sz="4" w:space="0" w:color="auto"/>
            </w:tcBorders>
            <w:shd w:val="clear" w:color="auto" w:fill="auto"/>
            <w:noWrap/>
            <w:vAlign w:val="bottom"/>
            <w:hideMark/>
          </w:tcPr>
          <w:p w:rsidR="00B001DB" w:rsidRPr="00382CD8" w:rsidRDefault="00FB07AD" w:rsidP="00B001DB">
            <w:pPr>
              <w:spacing w:after="0" w:line="240" w:lineRule="auto"/>
              <w:jc w:val="right"/>
              <w:rPr>
                <w:rFonts w:eastAsia="Times New Roman" w:cs="Times New Roman"/>
                <w:lang w:val="en-US" w:eastAsia="nl-NL"/>
              </w:rPr>
            </w:pPr>
            <w:r w:rsidRPr="00382CD8">
              <w:rPr>
                <w:rFonts w:eastAsia="Times New Roman" w:cs="Times New Roman"/>
                <w:lang w:val="en-US" w:eastAsia="nl-NL"/>
              </w:rPr>
              <w:t>45.53</w:t>
            </w:r>
            <w:r w:rsidR="00AD26B0" w:rsidRPr="00382CD8">
              <w:rPr>
                <w:rFonts w:eastAsia="Times New Roman" w:cs="Times New Roman"/>
                <w:lang w:val="en-US" w:eastAsia="nl-NL"/>
              </w:rPr>
              <w:t>%</w:t>
            </w:r>
          </w:p>
        </w:tc>
        <w:tc>
          <w:tcPr>
            <w:tcW w:w="1400" w:type="dxa"/>
            <w:tcBorders>
              <w:top w:val="nil"/>
              <w:left w:val="nil"/>
              <w:bottom w:val="single" w:sz="4" w:space="0" w:color="auto"/>
              <w:right w:val="single" w:sz="4" w:space="0" w:color="auto"/>
            </w:tcBorders>
            <w:shd w:val="clear" w:color="auto" w:fill="auto"/>
            <w:noWrap/>
            <w:vAlign w:val="bottom"/>
            <w:hideMark/>
          </w:tcPr>
          <w:p w:rsidR="00B001DB" w:rsidRPr="00382CD8" w:rsidRDefault="00FB07AD" w:rsidP="00B001DB">
            <w:pPr>
              <w:spacing w:after="0" w:line="240" w:lineRule="auto"/>
              <w:jc w:val="right"/>
              <w:rPr>
                <w:rFonts w:eastAsia="Times New Roman" w:cs="Times New Roman"/>
                <w:lang w:val="en-US" w:eastAsia="nl-NL"/>
              </w:rPr>
            </w:pPr>
            <w:r w:rsidRPr="00382CD8">
              <w:rPr>
                <w:rFonts w:eastAsia="Times New Roman" w:cs="Times New Roman"/>
                <w:lang w:val="en-US" w:eastAsia="nl-NL"/>
              </w:rPr>
              <w:t>40.97</w:t>
            </w:r>
            <w:r w:rsidR="00AD26B0" w:rsidRPr="00382CD8">
              <w:rPr>
                <w:rFonts w:eastAsia="Times New Roman" w:cs="Times New Roman"/>
                <w:lang w:val="en-US" w:eastAsia="nl-NL"/>
              </w:rPr>
              <w:t>%</w:t>
            </w:r>
          </w:p>
        </w:tc>
        <w:tc>
          <w:tcPr>
            <w:tcW w:w="1500" w:type="dxa"/>
            <w:tcBorders>
              <w:top w:val="nil"/>
              <w:left w:val="nil"/>
              <w:bottom w:val="single" w:sz="4" w:space="0" w:color="auto"/>
              <w:right w:val="single" w:sz="4" w:space="0" w:color="auto"/>
            </w:tcBorders>
            <w:shd w:val="clear" w:color="auto" w:fill="auto"/>
            <w:noWrap/>
            <w:vAlign w:val="bottom"/>
            <w:hideMark/>
          </w:tcPr>
          <w:p w:rsidR="00B001DB" w:rsidRPr="00382CD8" w:rsidRDefault="00FB07AD" w:rsidP="00B001DB">
            <w:pPr>
              <w:spacing w:after="0" w:line="240" w:lineRule="auto"/>
              <w:jc w:val="right"/>
              <w:rPr>
                <w:rFonts w:eastAsia="Times New Roman" w:cs="Times New Roman"/>
                <w:lang w:val="en-US" w:eastAsia="nl-NL"/>
              </w:rPr>
            </w:pPr>
            <w:r w:rsidRPr="00382CD8">
              <w:rPr>
                <w:rFonts w:eastAsia="Times New Roman" w:cs="Times New Roman"/>
                <w:lang w:val="en-US" w:eastAsia="nl-NL"/>
              </w:rPr>
              <w:t>28.48</w:t>
            </w:r>
            <w:r w:rsidR="00AD26B0" w:rsidRPr="00382CD8">
              <w:rPr>
                <w:rFonts w:eastAsia="Times New Roman" w:cs="Times New Roman"/>
                <w:lang w:val="en-US" w:eastAsia="nl-NL"/>
              </w:rPr>
              <w:t>%</w:t>
            </w:r>
          </w:p>
        </w:tc>
      </w:tr>
      <w:tr w:rsidR="00B001DB" w:rsidRPr="00382CD8" w:rsidTr="00B001DB">
        <w:trPr>
          <w:trHeight w:val="315"/>
        </w:trPr>
        <w:tc>
          <w:tcPr>
            <w:tcW w:w="2132" w:type="dxa"/>
            <w:tcBorders>
              <w:top w:val="nil"/>
              <w:left w:val="single" w:sz="4" w:space="0" w:color="auto"/>
              <w:bottom w:val="single" w:sz="4" w:space="0" w:color="auto"/>
              <w:right w:val="single" w:sz="4" w:space="0" w:color="auto"/>
            </w:tcBorders>
            <w:shd w:val="clear" w:color="auto" w:fill="auto"/>
            <w:noWrap/>
            <w:vAlign w:val="bottom"/>
            <w:hideMark/>
          </w:tcPr>
          <w:p w:rsidR="00B001DB" w:rsidRPr="00382CD8" w:rsidRDefault="00AD26B0" w:rsidP="00B001DB">
            <w:pPr>
              <w:spacing w:after="0" w:line="240" w:lineRule="auto"/>
              <w:rPr>
                <w:rFonts w:eastAsia="Times New Roman" w:cs="Times New Roman"/>
                <w:lang w:val="en-US" w:eastAsia="nl-NL"/>
              </w:rPr>
            </w:pPr>
            <w:r w:rsidRPr="00382CD8">
              <w:rPr>
                <w:rFonts w:eastAsia="Times New Roman" w:cs="Times New Roman"/>
                <w:lang w:val="en-US" w:eastAsia="nl-NL"/>
              </w:rPr>
              <w:t>4 day excess return</w:t>
            </w:r>
          </w:p>
        </w:tc>
        <w:tc>
          <w:tcPr>
            <w:tcW w:w="1288" w:type="dxa"/>
            <w:tcBorders>
              <w:top w:val="nil"/>
              <w:left w:val="nil"/>
              <w:bottom w:val="single" w:sz="4" w:space="0" w:color="auto"/>
              <w:right w:val="single" w:sz="4" w:space="0" w:color="auto"/>
            </w:tcBorders>
            <w:shd w:val="clear" w:color="auto" w:fill="auto"/>
            <w:noWrap/>
            <w:vAlign w:val="bottom"/>
            <w:hideMark/>
          </w:tcPr>
          <w:p w:rsidR="00B001DB" w:rsidRPr="00382CD8" w:rsidRDefault="00AD26B0" w:rsidP="00B001DB">
            <w:pPr>
              <w:spacing w:after="0" w:line="240" w:lineRule="auto"/>
              <w:jc w:val="right"/>
              <w:rPr>
                <w:rFonts w:eastAsia="Times New Roman" w:cs="Times New Roman"/>
                <w:lang w:val="en-US" w:eastAsia="nl-NL"/>
              </w:rPr>
            </w:pPr>
            <w:r w:rsidRPr="00382CD8">
              <w:rPr>
                <w:rFonts w:eastAsia="Times New Roman" w:cs="Times New Roman"/>
                <w:lang w:val="en-US" w:eastAsia="nl-NL"/>
              </w:rPr>
              <w:t>31.</w:t>
            </w:r>
            <w:r w:rsidR="00FB07AD" w:rsidRPr="00382CD8">
              <w:rPr>
                <w:rFonts w:eastAsia="Times New Roman" w:cs="Times New Roman"/>
                <w:lang w:val="en-US" w:eastAsia="nl-NL"/>
              </w:rPr>
              <w:t>58</w:t>
            </w:r>
            <w:r w:rsidRPr="00382CD8">
              <w:rPr>
                <w:rFonts w:eastAsia="Times New Roman" w:cs="Times New Roman"/>
                <w:lang w:val="en-US" w:eastAsia="nl-NL"/>
              </w:rPr>
              <w:t>%</w:t>
            </w:r>
          </w:p>
        </w:tc>
        <w:tc>
          <w:tcPr>
            <w:tcW w:w="1540" w:type="dxa"/>
            <w:tcBorders>
              <w:top w:val="nil"/>
              <w:left w:val="nil"/>
              <w:bottom w:val="single" w:sz="4" w:space="0" w:color="auto"/>
              <w:right w:val="single" w:sz="4" w:space="0" w:color="auto"/>
            </w:tcBorders>
            <w:shd w:val="clear" w:color="auto" w:fill="auto"/>
            <w:noWrap/>
            <w:vAlign w:val="bottom"/>
            <w:hideMark/>
          </w:tcPr>
          <w:p w:rsidR="00B001DB" w:rsidRPr="00382CD8" w:rsidRDefault="00D96B19" w:rsidP="00D96B19">
            <w:pPr>
              <w:spacing w:after="0" w:line="240" w:lineRule="auto"/>
              <w:jc w:val="right"/>
              <w:rPr>
                <w:rFonts w:eastAsia="Times New Roman" w:cs="Times New Roman"/>
                <w:lang w:val="en-US" w:eastAsia="nl-NL"/>
              </w:rPr>
            </w:pPr>
            <w:r w:rsidRPr="00382CD8">
              <w:rPr>
                <w:rFonts w:eastAsia="Times New Roman" w:cs="Times New Roman"/>
                <w:lang w:val="en-US" w:eastAsia="nl-NL"/>
              </w:rPr>
              <w:t>9.87</w:t>
            </w:r>
            <w:r w:rsidR="00AD26B0" w:rsidRPr="00382CD8">
              <w:rPr>
                <w:rFonts w:eastAsia="Times New Roman" w:cs="Times New Roman"/>
                <w:lang w:val="en-US" w:eastAsia="nl-NL"/>
              </w:rPr>
              <w:t>%</w:t>
            </w:r>
          </w:p>
        </w:tc>
        <w:tc>
          <w:tcPr>
            <w:tcW w:w="1480" w:type="dxa"/>
            <w:tcBorders>
              <w:top w:val="nil"/>
              <w:left w:val="nil"/>
              <w:bottom w:val="single" w:sz="4" w:space="0" w:color="auto"/>
              <w:right w:val="single" w:sz="4" w:space="0" w:color="auto"/>
            </w:tcBorders>
            <w:shd w:val="clear" w:color="auto" w:fill="auto"/>
            <w:noWrap/>
            <w:vAlign w:val="bottom"/>
            <w:hideMark/>
          </w:tcPr>
          <w:p w:rsidR="00B001DB" w:rsidRPr="00382CD8" w:rsidRDefault="00FB07AD" w:rsidP="00B001DB">
            <w:pPr>
              <w:spacing w:after="0" w:line="240" w:lineRule="auto"/>
              <w:jc w:val="right"/>
              <w:rPr>
                <w:rFonts w:eastAsia="Times New Roman" w:cs="Times New Roman"/>
                <w:lang w:val="en-US" w:eastAsia="nl-NL"/>
              </w:rPr>
            </w:pPr>
            <w:r w:rsidRPr="00382CD8">
              <w:rPr>
                <w:rFonts w:eastAsia="Times New Roman" w:cs="Times New Roman"/>
                <w:lang w:val="en-US" w:eastAsia="nl-NL"/>
              </w:rPr>
              <w:t>48.93</w:t>
            </w:r>
            <w:r w:rsidR="00AD26B0" w:rsidRPr="00382CD8">
              <w:rPr>
                <w:rFonts w:eastAsia="Times New Roman" w:cs="Times New Roman"/>
                <w:lang w:val="en-US" w:eastAsia="nl-NL"/>
              </w:rPr>
              <w:t>%</w:t>
            </w:r>
          </w:p>
        </w:tc>
        <w:tc>
          <w:tcPr>
            <w:tcW w:w="1400" w:type="dxa"/>
            <w:tcBorders>
              <w:top w:val="nil"/>
              <w:left w:val="nil"/>
              <w:bottom w:val="single" w:sz="4" w:space="0" w:color="auto"/>
              <w:right w:val="single" w:sz="4" w:space="0" w:color="auto"/>
            </w:tcBorders>
            <w:shd w:val="clear" w:color="auto" w:fill="auto"/>
            <w:noWrap/>
            <w:vAlign w:val="bottom"/>
            <w:hideMark/>
          </w:tcPr>
          <w:p w:rsidR="00B001DB" w:rsidRPr="00382CD8" w:rsidRDefault="00FB07AD" w:rsidP="00B001DB">
            <w:pPr>
              <w:spacing w:after="0" w:line="240" w:lineRule="auto"/>
              <w:jc w:val="right"/>
              <w:rPr>
                <w:rFonts w:eastAsia="Times New Roman" w:cs="Times New Roman"/>
                <w:lang w:val="en-US" w:eastAsia="nl-NL"/>
              </w:rPr>
            </w:pPr>
            <w:r w:rsidRPr="00382CD8">
              <w:rPr>
                <w:rFonts w:eastAsia="Times New Roman" w:cs="Times New Roman"/>
                <w:lang w:val="en-US" w:eastAsia="nl-NL"/>
              </w:rPr>
              <w:t>44.83</w:t>
            </w:r>
            <w:r w:rsidR="00AD26B0" w:rsidRPr="00382CD8">
              <w:rPr>
                <w:rFonts w:eastAsia="Times New Roman" w:cs="Times New Roman"/>
                <w:lang w:val="en-US" w:eastAsia="nl-NL"/>
              </w:rPr>
              <w:t>%</w:t>
            </w:r>
          </w:p>
        </w:tc>
        <w:tc>
          <w:tcPr>
            <w:tcW w:w="1500" w:type="dxa"/>
            <w:tcBorders>
              <w:top w:val="nil"/>
              <w:left w:val="nil"/>
              <w:bottom w:val="single" w:sz="4" w:space="0" w:color="auto"/>
              <w:right w:val="single" w:sz="4" w:space="0" w:color="auto"/>
            </w:tcBorders>
            <w:shd w:val="clear" w:color="auto" w:fill="auto"/>
            <w:noWrap/>
            <w:vAlign w:val="bottom"/>
            <w:hideMark/>
          </w:tcPr>
          <w:p w:rsidR="00B001DB" w:rsidRPr="00382CD8" w:rsidRDefault="00FB07AD" w:rsidP="00B001DB">
            <w:pPr>
              <w:spacing w:after="0" w:line="240" w:lineRule="auto"/>
              <w:jc w:val="right"/>
              <w:rPr>
                <w:rFonts w:eastAsia="Times New Roman" w:cs="Times New Roman"/>
                <w:lang w:val="en-US" w:eastAsia="nl-NL"/>
              </w:rPr>
            </w:pPr>
            <w:r w:rsidRPr="00382CD8">
              <w:rPr>
                <w:rFonts w:eastAsia="Times New Roman" w:cs="Times New Roman"/>
                <w:lang w:val="en-US" w:eastAsia="nl-NL"/>
              </w:rPr>
              <w:t>30.13</w:t>
            </w:r>
            <w:r w:rsidR="00AD26B0" w:rsidRPr="00382CD8">
              <w:rPr>
                <w:rFonts w:eastAsia="Times New Roman" w:cs="Times New Roman"/>
                <w:lang w:val="en-US" w:eastAsia="nl-NL"/>
              </w:rPr>
              <w:t>%</w:t>
            </w:r>
          </w:p>
        </w:tc>
      </w:tr>
      <w:tr w:rsidR="00B001DB" w:rsidRPr="00382CD8" w:rsidTr="00B001DB">
        <w:trPr>
          <w:trHeight w:val="315"/>
        </w:trPr>
        <w:tc>
          <w:tcPr>
            <w:tcW w:w="2132" w:type="dxa"/>
            <w:tcBorders>
              <w:top w:val="nil"/>
              <w:left w:val="single" w:sz="4" w:space="0" w:color="auto"/>
              <w:bottom w:val="single" w:sz="4" w:space="0" w:color="auto"/>
              <w:right w:val="single" w:sz="4" w:space="0" w:color="auto"/>
            </w:tcBorders>
            <w:shd w:val="clear" w:color="auto" w:fill="auto"/>
            <w:noWrap/>
            <w:hideMark/>
          </w:tcPr>
          <w:p w:rsidR="00B001DB" w:rsidRPr="00382CD8" w:rsidRDefault="00AD26B0" w:rsidP="00B001DB">
            <w:pPr>
              <w:spacing w:after="0" w:line="240" w:lineRule="auto"/>
              <w:rPr>
                <w:rFonts w:eastAsia="Times New Roman" w:cs="Times New Roman"/>
                <w:lang w:val="en-US" w:eastAsia="nl-NL"/>
              </w:rPr>
            </w:pPr>
            <w:r w:rsidRPr="00382CD8">
              <w:rPr>
                <w:rFonts w:eastAsia="Times New Roman" w:cs="Times New Roman"/>
                <w:lang w:val="en-US" w:eastAsia="nl-NL"/>
              </w:rPr>
              <w:t>5 day excess return</w:t>
            </w:r>
          </w:p>
        </w:tc>
        <w:tc>
          <w:tcPr>
            <w:tcW w:w="1288" w:type="dxa"/>
            <w:tcBorders>
              <w:top w:val="nil"/>
              <w:left w:val="nil"/>
              <w:bottom w:val="single" w:sz="4" w:space="0" w:color="auto"/>
              <w:right w:val="single" w:sz="4" w:space="0" w:color="auto"/>
            </w:tcBorders>
            <w:shd w:val="clear" w:color="auto" w:fill="auto"/>
            <w:noWrap/>
            <w:vAlign w:val="bottom"/>
            <w:hideMark/>
          </w:tcPr>
          <w:p w:rsidR="00B001DB" w:rsidRPr="00382CD8" w:rsidRDefault="00FB07AD" w:rsidP="00B001DB">
            <w:pPr>
              <w:spacing w:after="0" w:line="240" w:lineRule="auto"/>
              <w:jc w:val="right"/>
              <w:rPr>
                <w:rFonts w:eastAsia="Times New Roman" w:cs="Times New Roman"/>
                <w:lang w:val="en-US" w:eastAsia="nl-NL"/>
              </w:rPr>
            </w:pPr>
            <w:r w:rsidRPr="00382CD8">
              <w:rPr>
                <w:rFonts w:eastAsia="Times New Roman" w:cs="Times New Roman"/>
                <w:lang w:val="en-US" w:eastAsia="nl-NL"/>
              </w:rPr>
              <w:t>32.50</w:t>
            </w:r>
            <w:r w:rsidR="00AD26B0" w:rsidRPr="00382CD8">
              <w:rPr>
                <w:rFonts w:eastAsia="Times New Roman" w:cs="Times New Roman"/>
                <w:lang w:val="en-US" w:eastAsia="nl-NL"/>
              </w:rPr>
              <w:t>%</w:t>
            </w:r>
          </w:p>
        </w:tc>
        <w:tc>
          <w:tcPr>
            <w:tcW w:w="1540" w:type="dxa"/>
            <w:tcBorders>
              <w:top w:val="nil"/>
              <w:left w:val="nil"/>
              <w:bottom w:val="single" w:sz="4" w:space="0" w:color="auto"/>
              <w:right w:val="single" w:sz="4" w:space="0" w:color="auto"/>
            </w:tcBorders>
            <w:shd w:val="clear" w:color="auto" w:fill="auto"/>
            <w:noWrap/>
            <w:vAlign w:val="bottom"/>
            <w:hideMark/>
          </w:tcPr>
          <w:p w:rsidR="00B001DB" w:rsidRPr="00382CD8" w:rsidRDefault="00D96B19" w:rsidP="00B001DB">
            <w:pPr>
              <w:spacing w:after="0" w:line="240" w:lineRule="auto"/>
              <w:jc w:val="right"/>
              <w:rPr>
                <w:rFonts w:eastAsia="Times New Roman" w:cs="Times New Roman"/>
                <w:lang w:val="en-US" w:eastAsia="nl-NL"/>
              </w:rPr>
            </w:pPr>
            <w:r w:rsidRPr="00382CD8">
              <w:rPr>
                <w:rFonts w:eastAsia="Times New Roman" w:cs="Times New Roman"/>
                <w:lang w:val="en-US" w:eastAsia="nl-NL"/>
              </w:rPr>
              <w:t>9.42</w:t>
            </w:r>
            <w:r w:rsidR="00AD26B0" w:rsidRPr="00382CD8">
              <w:rPr>
                <w:rFonts w:eastAsia="Times New Roman" w:cs="Times New Roman"/>
                <w:lang w:val="en-US" w:eastAsia="nl-NL"/>
              </w:rPr>
              <w:t>%</w:t>
            </w:r>
          </w:p>
        </w:tc>
        <w:tc>
          <w:tcPr>
            <w:tcW w:w="1480" w:type="dxa"/>
            <w:tcBorders>
              <w:top w:val="nil"/>
              <w:left w:val="nil"/>
              <w:bottom w:val="single" w:sz="4" w:space="0" w:color="auto"/>
              <w:right w:val="single" w:sz="4" w:space="0" w:color="auto"/>
            </w:tcBorders>
            <w:shd w:val="clear" w:color="auto" w:fill="auto"/>
            <w:noWrap/>
            <w:vAlign w:val="bottom"/>
            <w:hideMark/>
          </w:tcPr>
          <w:p w:rsidR="00B001DB" w:rsidRPr="00382CD8" w:rsidRDefault="00FB07AD" w:rsidP="00B001DB">
            <w:pPr>
              <w:spacing w:after="0" w:line="240" w:lineRule="auto"/>
              <w:jc w:val="right"/>
              <w:rPr>
                <w:rFonts w:eastAsia="Times New Roman" w:cs="Times New Roman"/>
                <w:lang w:val="en-US" w:eastAsia="nl-NL"/>
              </w:rPr>
            </w:pPr>
            <w:r w:rsidRPr="00382CD8">
              <w:rPr>
                <w:rFonts w:eastAsia="Times New Roman" w:cs="Times New Roman"/>
                <w:lang w:val="en-US" w:eastAsia="nl-NL"/>
              </w:rPr>
              <w:t>50.09</w:t>
            </w:r>
            <w:r w:rsidR="00AD26B0" w:rsidRPr="00382CD8">
              <w:rPr>
                <w:rFonts w:eastAsia="Times New Roman" w:cs="Times New Roman"/>
                <w:lang w:val="en-US" w:eastAsia="nl-NL"/>
              </w:rPr>
              <w:t>%</w:t>
            </w:r>
          </w:p>
        </w:tc>
        <w:tc>
          <w:tcPr>
            <w:tcW w:w="1400" w:type="dxa"/>
            <w:tcBorders>
              <w:top w:val="nil"/>
              <w:left w:val="nil"/>
              <w:bottom w:val="single" w:sz="4" w:space="0" w:color="auto"/>
              <w:right w:val="single" w:sz="4" w:space="0" w:color="auto"/>
            </w:tcBorders>
            <w:shd w:val="clear" w:color="auto" w:fill="auto"/>
            <w:noWrap/>
            <w:vAlign w:val="bottom"/>
            <w:hideMark/>
          </w:tcPr>
          <w:p w:rsidR="00B001DB" w:rsidRPr="00382CD8" w:rsidRDefault="00FB07AD" w:rsidP="00B001DB">
            <w:pPr>
              <w:spacing w:after="0" w:line="240" w:lineRule="auto"/>
              <w:jc w:val="right"/>
              <w:rPr>
                <w:rFonts w:eastAsia="Times New Roman" w:cs="Times New Roman"/>
                <w:lang w:val="en-US" w:eastAsia="nl-NL"/>
              </w:rPr>
            </w:pPr>
            <w:r w:rsidRPr="00382CD8">
              <w:rPr>
                <w:rFonts w:eastAsia="Times New Roman" w:cs="Times New Roman"/>
                <w:lang w:val="en-US" w:eastAsia="nl-NL"/>
              </w:rPr>
              <w:t>46.82</w:t>
            </w:r>
            <w:r w:rsidR="00AD26B0" w:rsidRPr="00382CD8">
              <w:rPr>
                <w:rFonts w:eastAsia="Times New Roman" w:cs="Times New Roman"/>
                <w:lang w:val="en-US" w:eastAsia="nl-NL"/>
              </w:rPr>
              <w:t>%</w:t>
            </w:r>
          </w:p>
        </w:tc>
        <w:tc>
          <w:tcPr>
            <w:tcW w:w="1500" w:type="dxa"/>
            <w:tcBorders>
              <w:top w:val="nil"/>
              <w:left w:val="nil"/>
              <w:bottom w:val="single" w:sz="4" w:space="0" w:color="auto"/>
              <w:right w:val="single" w:sz="4" w:space="0" w:color="auto"/>
            </w:tcBorders>
            <w:shd w:val="clear" w:color="auto" w:fill="auto"/>
            <w:noWrap/>
            <w:vAlign w:val="bottom"/>
            <w:hideMark/>
          </w:tcPr>
          <w:p w:rsidR="00B001DB" w:rsidRPr="00382CD8" w:rsidRDefault="00FB07AD" w:rsidP="00B001DB">
            <w:pPr>
              <w:spacing w:after="0" w:line="240" w:lineRule="auto"/>
              <w:jc w:val="right"/>
              <w:rPr>
                <w:rFonts w:eastAsia="Times New Roman" w:cs="Times New Roman"/>
                <w:lang w:val="en-US" w:eastAsia="nl-NL"/>
              </w:rPr>
            </w:pPr>
            <w:r w:rsidRPr="00382CD8">
              <w:rPr>
                <w:rFonts w:eastAsia="Times New Roman" w:cs="Times New Roman"/>
                <w:lang w:val="en-US" w:eastAsia="nl-NL"/>
              </w:rPr>
              <w:t>31.32</w:t>
            </w:r>
            <w:r w:rsidR="00AD26B0" w:rsidRPr="00382CD8">
              <w:rPr>
                <w:rFonts w:eastAsia="Times New Roman" w:cs="Times New Roman"/>
                <w:lang w:val="en-US" w:eastAsia="nl-NL"/>
              </w:rPr>
              <w:t>%</w:t>
            </w:r>
          </w:p>
        </w:tc>
      </w:tr>
      <w:tr w:rsidR="00B001DB" w:rsidRPr="00382CD8" w:rsidTr="00B001DB">
        <w:trPr>
          <w:trHeight w:val="315"/>
        </w:trPr>
        <w:tc>
          <w:tcPr>
            <w:tcW w:w="2132" w:type="dxa"/>
            <w:tcBorders>
              <w:top w:val="nil"/>
              <w:left w:val="single" w:sz="4" w:space="0" w:color="auto"/>
              <w:bottom w:val="single" w:sz="4" w:space="0" w:color="auto"/>
              <w:right w:val="single" w:sz="4" w:space="0" w:color="auto"/>
            </w:tcBorders>
            <w:shd w:val="clear" w:color="auto" w:fill="auto"/>
            <w:noWrap/>
            <w:hideMark/>
          </w:tcPr>
          <w:p w:rsidR="00B001DB" w:rsidRPr="00382CD8" w:rsidRDefault="00AD26B0" w:rsidP="00B001DB">
            <w:pPr>
              <w:spacing w:after="0" w:line="240" w:lineRule="auto"/>
              <w:rPr>
                <w:rFonts w:eastAsia="Times New Roman" w:cs="Times New Roman"/>
                <w:lang w:val="en-US" w:eastAsia="nl-NL"/>
              </w:rPr>
            </w:pPr>
            <w:r w:rsidRPr="00382CD8">
              <w:rPr>
                <w:rFonts w:eastAsia="Times New Roman" w:cs="Times New Roman"/>
                <w:lang w:val="en-US" w:eastAsia="nl-NL"/>
              </w:rPr>
              <w:t>10 day excess return</w:t>
            </w:r>
          </w:p>
        </w:tc>
        <w:tc>
          <w:tcPr>
            <w:tcW w:w="1288" w:type="dxa"/>
            <w:tcBorders>
              <w:top w:val="nil"/>
              <w:left w:val="nil"/>
              <w:bottom w:val="single" w:sz="4" w:space="0" w:color="auto"/>
              <w:right w:val="single" w:sz="4" w:space="0" w:color="auto"/>
            </w:tcBorders>
            <w:shd w:val="clear" w:color="auto" w:fill="auto"/>
            <w:noWrap/>
            <w:vAlign w:val="bottom"/>
            <w:hideMark/>
          </w:tcPr>
          <w:p w:rsidR="00B001DB" w:rsidRPr="00382CD8" w:rsidRDefault="00FB07AD" w:rsidP="00B001DB">
            <w:pPr>
              <w:spacing w:after="0" w:line="240" w:lineRule="auto"/>
              <w:jc w:val="right"/>
              <w:rPr>
                <w:rFonts w:eastAsia="Times New Roman" w:cs="Times New Roman"/>
                <w:lang w:val="en-US" w:eastAsia="nl-NL"/>
              </w:rPr>
            </w:pPr>
            <w:r w:rsidRPr="00382CD8">
              <w:rPr>
                <w:rFonts w:eastAsia="Times New Roman" w:cs="Times New Roman"/>
                <w:lang w:val="en-US" w:eastAsia="nl-NL"/>
              </w:rPr>
              <w:t>32.87</w:t>
            </w:r>
            <w:r w:rsidR="00AD26B0" w:rsidRPr="00382CD8">
              <w:rPr>
                <w:rFonts w:eastAsia="Times New Roman" w:cs="Times New Roman"/>
                <w:lang w:val="en-US" w:eastAsia="nl-NL"/>
              </w:rPr>
              <w:t>%</w:t>
            </w:r>
          </w:p>
        </w:tc>
        <w:tc>
          <w:tcPr>
            <w:tcW w:w="1540" w:type="dxa"/>
            <w:tcBorders>
              <w:top w:val="nil"/>
              <w:left w:val="nil"/>
              <w:bottom w:val="single" w:sz="4" w:space="0" w:color="auto"/>
              <w:right w:val="single" w:sz="4" w:space="0" w:color="auto"/>
            </w:tcBorders>
            <w:shd w:val="clear" w:color="auto" w:fill="auto"/>
            <w:noWrap/>
            <w:vAlign w:val="bottom"/>
            <w:hideMark/>
          </w:tcPr>
          <w:p w:rsidR="00B001DB" w:rsidRPr="00382CD8" w:rsidRDefault="00D96B19" w:rsidP="00B001DB">
            <w:pPr>
              <w:spacing w:after="0" w:line="240" w:lineRule="auto"/>
              <w:jc w:val="right"/>
              <w:rPr>
                <w:rFonts w:eastAsia="Times New Roman" w:cs="Times New Roman"/>
                <w:lang w:val="en-US" w:eastAsia="nl-NL"/>
              </w:rPr>
            </w:pPr>
            <w:r w:rsidRPr="00382CD8">
              <w:rPr>
                <w:rFonts w:eastAsia="Times New Roman" w:cs="Times New Roman"/>
                <w:lang w:val="en-US" w:eastAsia="nl-NL"/>
              </w:rPr>
              <w:t>10.89</w:t>
            </w:r>
            <w:r w:rsidR="00AD26B0" w:rsidRPr="00382CD8">
              <w:rPr>
                <w:rFonts w:eastAsia="Times New Roman" w:cs="Times New Roman"/>
                <w:lang w:val="en-US" w:eastAsia="nl-NL"/>
              </w:rPr>
              <w:t>%</w:t>
            </w:r>
          </w:p>
        </w:tc>
        <w:tc>
          <w:tcPr>
            <w:tcW w:w="1480" w:type="dxa"/>
            <w:tcBorders>
              <w:top w:val="nil"/>
              <w:left w:val="nil"/>
              <w:bottom w:val="single" w:sz="4" w:space="0" w:color="auto"/>
              <w:right w:val="single" w:sz="4" w:space="0" w:color="auto"/>
            </w:tcBorders>
            <w:shd w:val="clear" w:color="auto" w:fill="auto"/>
            <w:noWrap/>
            <w:vAlign w:val="bottom"/>
            <w:hideMark/>
          </w:tcPr>
          <w:p w:rsidR="00B001DB" w:rsidRPr="00382CD8" w:rsidRDefault="00FB07AD" w:rsidP="00B001DB">
            <w:pPr>
              <w:spacing w:after="0" w:line="240" w:lineRule="auto"/>
              <w:jc w:val="right"/>
              <w:rPr>
                <w:rFonts w:eastAsia="Times New Roman" w:cs="Times New Roman"/>
                <w:lang w:val="en-US" w:eastAsia="nl-NL"/>
              </w:rPr>
            </w:pPr>
            <w:r w:rsidRPr="00382CD8">
              <w:rPr>
                <w:rFonts w:eastAsia="Times New Roman" w:cs="Times New Roman"/>
                <w:lang w:val="en-US" w:eastAsia="nl-NL"/>
              </w:rPr>
              <w:t>49.26</w:t>
            </w:r>
            <w:r w:rsidR="00AD26B0" w:rsidRPr="00382CD8">
              <w:rPr>
                <w:rFonts w:eastAsia="Times New Roman" w:cs="Times New Roman"/>
                <w:lang w:val="en-US" w:eastAsia="nl-NL"/>
              </w:rPr>
              <w:t>%</w:t>
            </w:r>
          </w:p>
        </w:tc>
        <w:tc>
          <w:tcPr>
            <w:tcW w:w="1400" w:type="dxa"/>
            <w:tcBorders>
              <w:top w:val="nil"/>
              <w:left w:val="nil"/>
              <w:bottom w:val="single" w:sz="4" w:space="0" w:color="auto"/>
              <w:right w:val="single" w:sz="4" w:space="0" w:color="auto"/>
            </w:tcBorders>
            <w:shd w:val="clear" w:color="auto" w:fill="auto"/>
            <w:noWrap/>
            <w:vAlign w:val="bottom"/>
            <w:hideMark/>
          </w:tcPr>
          <w:p w:rsidR="00B001DB" w:rsidRPr="00382CD8" w:rsidRDefault="00FB07AD" w:rsidP="00B001DB">
            <w:pPr>
              <w:spacing w:after="0" w:line="240" w:lineRule="auto"/>
              <w:jc w:val="right"/>
              <w:rPr>
                <w:rFonts w:eastAsia="Times New Roman" w:cs="Times New Roman"/>
                <w:lang w:val="en-US" w:eastAsia="nl-NL"/>
              </w:rPr>
            </w:pPr>
            <w:r w:rsidRPr="00382CD8">
              <w:rPr>
                <w:rFonts w:eastAsia="Times New Roman" w:cs="Times New Roman"/>
                <w:lang w:val="en-US" w:eastAsia="nl-NL"/>
              </w:rPr>
              <w:t>46.35</w:t>
            </w:r>
            <w:r w:rsidR="00AD26B0" w:rsidRPr="00382CD8">
              <w:rPr>
                <w:rFonts w:eastAsia="Times New Roman" w:cs="Times New Roman"/>
                <w:lang w:val="en-US" w:eastAsia="nl-NL"/>
              </w:rPr>
              <w:t>%</w:t>
            </w:r>
          </w:p>
        </w:tc>
        <w:tc>
          <w:tcPr>
            <w:tcW w:w="1500" w:type="dxa"/>
            <w:tcBorders>
              <w:top w:val="nil"/>
              <w:left w:val="nil"/>
              <w:bottom w:val="single" w:sz="4" w:space="0" w:color="auto"/>
              <w:right w:val="single" w:sz="4" w:space="0" w:color="auto"/>
            </w:tcBorders>
            <w:shd w:val="clear" w:color="auto" w:fill="auto"/>
            <w:noWrap/>
            <w:vAlign w:val="bottom"/>
            <w:hideMark/>
          </w:tcPr>
          <w:p w:rsidR="00B001DB" w:rsidRPr="00382CD8" w:rsidRDefault="00FB07AD" w:rsidP="00B001DB">
            <w:pPr>
              <w:spacing w:after="0" w:line="240" w:lineRule="auto"/>
              <w:jc w:val="right"/>
              <w:rPr>
                <w:rFonts w:eastAsia="Times New Roman" w:cs="Times New Roman"/>
                <w:lang w:val="en-US" w:eastAsia="nl-NL"/>
              </w:rPr>
            </w:pPr>
            <w:r w:rsidRPr="00382CD8">
              <w:rPr>
                <w:rFonts w:eastAsia="Times New Roman" w:cs="Times New Roman"/>
                <w:lang w:val="en-US" w:eastAsia="nl-NL"/>
              </w:rPr>
              <w:t>31.64</w:t>
            </w:r>
            <w:r w:rsidR="00AD26B0" w:rsidRPr="00382CD8">
              <w:rPr>
                <w:rFonts w:eastAsia="Times New Roman" w:cs="Times New Roman"/>
                <w:lang w:val="en-US" w:eastAsia="nl-NL"/>
              </w:rPr>
              <w:t>%</w:t>
            </w:r>
          </w:p>
        </w:tc>
      </w:tr>
      <w:tr w:rsidR="00B001DB" w:rsidRPr="00382CD8" w:rsidTr="00B001DB">
        <w:trPr>
          <w:trHeight w:val="315"/>
        </w:trPr>
        <w:tc>
          <w:tcPr>
            <w:tcW w:w="2132" w:type="dxa"/>
            <w:tcBorders>
              <w:top w:val="nil"/>
              <w:left w:val="single" w:sz="4" w:space="0" w:color="auto"/>
              <w:bottom w:val="single" w:sz="4" w:space="0" w:color="auto"/>
              <w:right w:val="single" w:sz="4" w:space="0" w:color="auto"/>
            </w:tcBorders>
            <w:shd w:val="clear" w:color="auto" w:fill="auto"/>
            <w:noWrap/>
            <w:hideMark/>
          </w:tcPr>
          <w:p w:rsidR="00B001DB" w:rsidRPr="00382CD8" w:rsidRDefault="00AD26B0" w:rsidP="00B001DB">
            <w:pPr>
              <w:spacing w:after="0" w:line="240" w:lineRule="auto"/>
              <w:rPr>
                <w:rFonts w:eastAsia="Times New Roman" w:cs="Times New Roman"/>
                <w:lang w:val="en-US" w:eastAsia="nl-NL"/>
              </w:rPr>
            </w:pPr>
            <w:r w:rsidRPr="00382CD8">
              <w:rPr>
                <w:rFonts w:eastAsia="Times New Roman" w:cs="Times New Roman"/>
                <w:lang w:val="en-US" w:eastAsia="nl-NL"/>
              </w:rPr>
              <w:t>15 day excess return</w:t>
            </w:r>
          </w:p>
        </w:tc>
        <w:tc>
          <w:tcPr>
            <w:tcW w:w="1288" w:type="dxa"/>
            <w:tcBorders>
              <w:top w:val="nil"/>
              <w:left w:val="nil"/>
              <w:bottom w:val="single" w:sz="4" w:space="0" w:color="auto"/>
              <w:right w:val="single" w:sz="4" w:space="0" w:color="auto"/>
            </w:tcBorders>
            <w:shd w:val="clear" w:color="auto" w:fill="auto"/>
            <w:noWrap/>
            <w:vAlign w:val="bottom"/>
            <w:hideMark/>
          </w:tcPr>
          <w:p w:rsidR="00B001DB" w:rsidRPr="00382CD8" w:rsidRDefault="00FB07AD" w:rsidP="00B001DB">
            <w:pPr>
              <w:spacing w:after="0" w:line="240" w:lineRule="auto"/>
              <w:jc w:val="right"/>
              <w:rPr>
                <w:rFonts w:eastAsia="Times New Roman" w:cs="Times New Roman"/>
                <w:lang w:val="en-US" w:eastAsia="nl-NL"/>
              </w:rPr>
            </w:pPr>
            <w:r w:rsidRPr="00382CD8">
              <w:rPr>
                <w:rFonts w:eastAsia="Times New Roman" w:cs="Times New Roman"/>
                <w:lang w:val="en-US" w:eastAsia="nl-NL"/>
              </w:rPr>
              <w:t>34.19</w:t>
            </w:r>
            <w:r w:rsidR="00AD26B0" w:rsidRPr="00382CD8">
              <w:rPr>
                <w:rFonts w:eastAsia="Times New Roman" w:cs="Times New Roman"/>
                <w:lang w:val="en-US" w:eastAsia="nl-NL"/>
              </w:rPr>
              <w:t>%</w:t>
            </w:r>
          </w:p>
        </w:tc>
        <w:tc>
          <w:tcPr>
            <w:tcW w:w="1540" w:type="dxa"/>
            <w:tcBorders>
              <w:top w:val="nil"/>
              <w:left w:val="nil"/>
              <w:bottom w:val="single" w:sz="4" w:space="0" w:color="auto"/>
              <w:right w:val="single" w:sz="4" w:space="0" w:color="auto"/>
            </w:tcBorders>
            <w:shd w:val="clear" w:color="auto" w:fill="auto"/>
            <w:noWrap/>
            <w:vAlign w:val="bottom"/>
            <w:hideMark/>
          </w:tcPr>
          <w:p w:rsidR="00B001DB" w:rsidRPr="00382CD8" w:rsidRDefault="00D96B19" w:rsidP="00B001DB">
            <w:pPr>
              <w:spacing w:after="0" w:line="240" w:lineRule="auto"/>
              <w:jc w:val="right"/>
              <w:rPr>
                <w:rFonts w:eastAsia="Times New Roman" w:cs="Times New Roman"/>
                <w:lang w:val="en-US" w:eastAsia="nl-NL"/>
              </w:rPr>
            </w:pPr>
            <w:r w:rsidRPr="00382CD8">
              <w:rPr>
                <w:rFonts w:eastAsia="Times New Roman" w:cs="Times New Roman"/>
                <w:lang w:val="en-US" w:eastAsia="nl-NL"/>
              </w:rPr>
              <w:t>10.45</w:t>
            </w:r>
            <w:r w:rsidR="00AD26B0" w:rsidRPr="00382CD8">
              <w:rPr>
                <w:rFonts w:eastAsia="Times New Roman" w:cs="Times New Roman"/>
                <w:lang w:val="en-US" w:eastAsia="nl-NL"/>
              </w:rPr>
              <w:t>%</w:t>
            </w:r>
          </w:p>
        </w:tc>
        <w:tc>
          <w:tcPr>
            <w:tcW w:w="1480" w:type="dxa"/>
            <w:tcBorders>
              <w:top w:val="nil"/>
              <w:left w:val="nil"/>
              <w:bottom w:val="single" w:sz="4" w:space="0" w:color="auto"/>
              <w:right w:val="single" w:sz="4" w:space="0" w:color="auto"/>
            </w:tcBorders>
            <w:shd w:val="clear" w:color="auto" w:fill="auto"/>
            <w:noWrap/>
            <w:vAlign w:val="bottom"/>
            <w:hideMark/>
          </w:tcPr>
          <w:p w:rsidR="00B001DB" w:rsidRPr="00382CD8" w:rsidRDefault="00FB07AD" w:rsidP="00B001DB">
            <w:pPr>
              <w:spacing w:after="0" w:line="240" w:lineRule="auto"/>
              <w:jc w:val="right"/>
              <w:rPr>
                <w:rFonts w:eastAsia="Times New Roman" w:cs="Times New Roman"/>
                <w:lang w:val="en-US" w:eastAsia="nl-NL"/>
              </w:rPr>
            </w:pPr>
            <w:r w:rsidRPr="00382CD8">
              <w:rPr>
                <w:rFonts w:eastAsia="Times New Roman" w:cs="Times New Roman"/>
                <w:lang w:val="en-US" w:eastAsia="nl-NL"/>
              </w:rPr>
              <w:t>51.05</w:t>
            </w:r>
            <w:r w:rsidR="00AD26B0" w:rsidRPr="00382CD8">
              <w:rPr>
                <w:rFonts w:eastAsia="Times New Roman" w:cs="Times New Roman"/>
                <w:lang w:val="en-US" w:eastAsia="nl-NL"/>
              </w:rPr>
              <w:t>%</w:t>
            </w:r>
          </w:p>
        </w:tc>
        <w:tc>
          <w:tcPr>
            <w:tcW w:w="1400" w:type="dxa"/>
            <w:tcBorders>
              <w:top w:val="nil"/>
              <w:left w:val="nil"/>
              <w:bottom w:val="single" w:sz="4" w:space="0" w:color="auto"/>
              <w:right w:val="single" w:sz="4" w:space="0" w:color="auto"/>
            </w:tcBorders>
            <w:shd w:val="clear" w:color="auto" w:fill="auto"/>
            <w:noWrap/>
            <w:vAlign w:val="bottom"/>
            <w:hideMark/>
          </w:tcPr>
          <w:p w:rsidR="00B001DB" w:rsidRPr="00382CD8" w:rsidRDefault="00FB07AD" w:rsidP="00B001DB">
            <w:pPr>
              <w:spacing w:after="0" w:line="240" w:lineRule="auto"/>
              <w:jc w:val="right"/>
              <w:rPr>
                <w:rFonts w:eastAsia="Times New Roman" w:cs="Times New Roman"/>
                <w:lang w:val="en-US" w:eastAsia="nl-NL"/>
              </w:rPr>
            </w:pPr>
            <w:r w:rsidRPr="00382CD8">
              <w:rPr>
                <w:rFonts w:eastAsia="Times New Roman" w:cs="Times New Roman"/>
                <w:lang w:val="en-US" w:eastAsia="nl-NL"/>
              </w:rPr>
              <w:t>49.18</w:t>
            </w:r>
            <w:r w:rsidR="00AD26B0" w:rsidRPr="00382CD8">
              <w:rPr>
                <w:rFonts w:eastAsia="Times New Roman" w:cs="Times New Roman"/>
                <w:lang w:val="en-US" w:eastAsia="nl-NL"/>
              </w:rPr>
              <w:t>%</w:t>
            </w:r>
          </w:p>
        </w:tc>
        <w:tc>
          <w:tcPr>
            <w:tcW w:w="1500" w:type="dxa"/>
            <w:tcBorders>
              <w:top w:val="nil"/>
              <w:left w:val="nil"/>
              <w:bottom w:val="single" w:sz="4" w:space="0" w:color="auto"/>
              <w:right w:val="single" w:sz="4" w:space="0" w:color="auto"/>
            </w:tcBorders>
            <w:shd w:val="clear" w:color="auto" w:fill="auto"/>
            <w:noWrap/>
            <w:vAlign w:val="bottom"/>
            <w:hideMark/>
          </w:tcPr>
          <w:p w:rsidR="00B001DB" w:rsidRPr="00382CD8" w:rsidRDefault="00FB07AD" w:rsidP="00B001DB">
            <w:pPr>
              <w:spacing w:after="0" w:line="240" w:lineRule="auto"/>
              <w:jc w:val="right"/>
              <w:rPr>
                <w:rFonts w:eastAsia="Times New Roman" w:cs="Times New Roman"/>
                <w:lang w:val="en-US" w:eastAsia="nl-NL"/>
              </w:rPr>
            </w:pPr>
            <w:r w:rsidRPr="00382CD8">
              <w:rPr>
                <w:rFonts w:eastAsia="Times New Roman" w:cs="Times New Roman"/>
                <w:lang w:val="en-US" w:eastAsia="nl-NL"/>
              </w:rPr>
              <w:t>33.39</w:t>
            </w:r>
            <w:r w:rsidR="00AD26B0" w:rsidRPr="00382CD8">
              <w:rPr>
                <w:rFonts w:eastAsia="Times New Roman" w:cs="Times New Roman"/>
                <w:lang w:val="en-US" w:eastAsia="nl-NL"/>
              </w:rPr>
              <w:t>%</w:t>
            </w:r>
          </w:p>
        </w:tc>
      </w:tr>
      <w:tr w:rsidR="00B001DB" w:rsidRPr="00382CD8" w:rsidTr="00B001DB">
        <w:trPr>
          <w:trHeight w:val="315"/>
        </w:trPr>
        <w:tc>
          <w:tcPr>
            <w:tcW w:w="2132" w:type="dxa"/>
            <w:tcBorders>
              <w:top w:val="nil"/>
              <w:left w:val="single" w:sz="4" w:space="0" w:color="auto"/>
              <w:bottom w:val="single" w:sz="4" w:space="0" w:color="auto"/>
              <w:right w:val="single" w:sz="4" w:space="0" w:color="auto"/>
            </w:tcBorders>
            <w:shd w:val="clear" w:color="auto" w:fill="auto"/>
            <w:noWrap/>
            <w:hideMark/>
          </w:tcPr>
          <w:p w:rsidR="00B001DB" w:rsidRPr="00382CD8" w:rsidRDefault="00AD26B0" w:rsidP="00B001DB">
            <w:pPr>
              <w:spacing w:after="0" w:line="240" w:lineRule="auto"/>
              <w:rPr>
                <w:rFonts w:eastAsia="Times New Roman" w:cs="Times New Roman"/>
                <w:lang w:val="en-US" w:eastAsia="nl-NL"/>
              </w:rPr>
            </w:pPr>
            <w:r w:rsidRPr="00382CD8">
              <w:rPr>
                <w:rFonts w:eastAsia="Times New Roman" w:cs="Times New Roman"/>
                <w:lang w:val="en-US" w:eastAsia="nl-NL"/>
              </w:rPr>
              <w:t>20 day excess return</w:t>
            </w:r>
          </w:p>
        </w:tc>
        <w:tc>
          <w:tcPr>
            <w:tcW w:w="1288" w:type="dxa"/>
            <w:tcBorders>
              <w:top w:val="nil"/>
              <w:left w:val="nil"/>
              <w:bottom w:val="single" w:sz="4" w:space="0" w:color="auto"/>
              <w:right w:val="single" w:sz="4" w:space="0" w:color="auto"/>
            </w:tcBorders>
            <w:shd w:val="clear" w:color="auto" w:fill="auto"/>
            <w:noWrap/>
            <w:vAlign w:val="bottom"/>
            <w:hideMark/>
          </w:tcPr>
          <w:p w:rsidR="00B001DB" w:rsidRPr="00382CD8" w:rsidRDefault="00FB07AD" w:rsidP="00B001DB">
            <w:pPr>
              <w:spacing w:after="0" w:line="240" w:lineRule="auto"/>
              <w:jc w:val="right"/>
              <w:rPr>
                <w:rFonts w:eastAsia="Times New Roman" w:cs="Times New Roman"/>
                <w:lang w:val="en-US" w:eastAsia="nl-NL"/>
              </w:rPr>
            </w:pPr>
            <w:r w:rsidRPr="00382CD8">
              <w:rPr>
                <w:rFonts w:eastAsia="Times New Roman" w:cs="Times New Roman"/>
                <w:lang w:val="en-US" w:eastAsia="nl-NL"/>
              </w:rPr>
              <w:t>33.56</w:t>
            </w:r>
            <w:r w:rsidR="00AD26B0" w:rsidRPr="00382CD8">
              <w:rPr>
                <w:rFonts w:eastAsia="Times New Roman" w:cs="Times New Roman"/>
                <w:lang w:val="en-US" w:eastAsia="nl-NL"/>
              </w:rPr>
              <w:t>%</w:t>
            </w:r>
          </w:p>
        </w:tc>
        <w:tc>
          <w:tcPr>
            <w:tcW w:w="1540" w:type="dxa"/>
            <w:tcBorders>
              <w:top w:val="nil"/>
              <w:left w:val="nil"/>
              <w:bottom w:val="single" w:sz="4" w:space="0" w:color="auto"/>
              <w:right w:val="single" w:sz="4" w:space="0" w:color="auto"/>
            </w:tcBorders>
            <w:shd w:val="clear" w:color="auto" w:fill="auto"/>
            <w:noWrap/>
            <w:vAlign w:val="bottom"/>
            <w:hideMark/>
          </w:tcPr>
          <w:p w:rsidR="00B001DB" w:rsidRPr="00382CD8" w:rsidRDefault="00D96B19" w:rsidP="00B001DB">
            <w:pPr>
              <w:spacing w:after="0" w:line="240" w:lineRule="auto"/>
              <w:jc w:val="right"/>
              <w:rPr>
                <w:rFonts w:eastAsia="Times New Roman" w:cs="Times New Roman"/>
                <w:lang w:val="en-US" w:eastAsia="nl-NL"/>
              </w:rPr>
            </w:pPr>
            <w:r w:rsidRPr="00382CD8">
              <w:rPr>
                <w:rFonts w:eastAsia="Times New Roman" w:cs="Times New Roman"/>
                <w:lang w:val="en-US" w:eastAsia="nl-NL"/>
              </w:rPr>
              <w:t>10.84</w:t>
            </w:r>
            <w:r w:rsidR="00AD26B0" w:rsidRPr="00382CD8">
              <w:rPr>
                <w:rFonts w:eastAsia="Times New Roman" w:cs="Times New Roman"/>
                <w:lang w:val="en-US" w:eastAsia="nl-NL"/>
              </w:rPr>
              <w:t>%</w:t>
            </w:r>
          </w:p>
        </w:tc>
        <w:tc>
          <w:tcPr>
            <w:tcW w:w="1480" w:type="dxa"/>
            <w:tcBorders>
              <w:top w:val="nil"/>
              <w:left w:val="nil"/>
              <w:bottom w:val="single" w:sz="4" w:space="0" w:color="auto"/>
              <w:right w:val="single" w:sz="4" w:space="0" w:color="auto"/>
            </w:tcBorders>
            <w:shd w:val="clear" w:color="auto" w:fill="auto"/>
            <w:noWrap/>
            <w:vAlign w:val="bottom"/>
            <w:hideMark/>
          </w:tcPr>
          <w:p w:rsidR="00B001DB" w:rsidRPr="00382CD8" w:rsidRDefault="00FB07AD" w:rsidP="00B001DB">
            <w:pPr>
              <w:spacing w:after="0" w:line="240" w:lineRule="auto"/>
              <w:jc w:val="right"/>
              <w:rPr>
                <w:rFonts w:eastAsia="Times New Roman" w:cs="Times New Roman"/>
                <w:lang w:val="en-US" w:eastAsia="nl-NL"/>
              </w:rPr>
            </w:pPr>
            <w:r w:rsidRPr="00382CD8">
              <w:rPr>
                <w:rFonts w:eastAsia="Times New Roman" w:cs="Times New Roman"/>
                <w:lang w:val="en-US" w:eastAsia="nl-NL"/>
              </w:rPr>
              <w:t>45.49</w:t>
            </w:r>
            <w:r w:rsidR="00AD26B0" w:rsidRPr="00382CD8">
              <w:rPr>
                <w:rFonts w:eastAsia="Times New Roman" w:cs="Times New Roman"/>
                <w:lang w:val="en-US" w:eastAsia="nl-NL"/>
              </w:rPr>
              <w:t>%</w:t>
            </w:r>
          </w:p>
        </w:tc>
        <w:tc>
          <w:tcPr>
            <w:tcW w:w="1400" w:type="dxa"/>
            <w:tcBorders>
              <w:top w:val="nil"/>
              <w:left w:val="nil"/>
              <w:bottom w:val="single" w:sz="4" w:space="0" w:color="auto"/>
              <w:right w:val="single" w:sz="4" w:space="0" w:color="auto"/>
            </w:tcBorders>
            <w:shd w:val="clear" w:color="auto" w:fill="auto"/>
            <w:noWrap/>
            <w:vAlign w:val="bottom"/>
            <w:hideMark/>
          </w:tcPr>
          <w:p w:rsidR="00B001DB" w:rsidRPr="00382CD8" w:rsidRDefault="00FB07AD" w:rsidP="00B001DB">
            <w:pPr>
              <w:spacing w:after="0" w:line="240" w:lineRule="auto"/>
              <w:jc w:val="right"/>
              <w:rPr>
                <w:rFonts w:eastAsia="Times New Roman" w:cs="Times New Roman"/>
                <w:lang w:val="en-US" w:eastAsia="nl-NL"/>
              </w:rPr>
            </w:pPr>
            <w:r w:rsidRPr="00382CD8">
              <w:rPr>
                <w:rFonts w:eastAsia="Times New Roman" w:cs="Times New Roman"/>
                <w:lang w:val="en-US" w:eastAsia="nl-NL"/>
              </w:rPr>
              <w:t>50.38</w:t>
            </w:r>
            <w:r w:rsidR="00AD26B0" w:rsidRPr="00382CD8">
              <w:rPr>
                <w:rFonts w:eastAsia="Times New Roman" w:cs="Times New Roman"/>
                <w:lang w:val="en-US" w:eastAsia="nl-NL"/>
              </w:rPr>
              <w:t>%</w:t>
            </w:r>
          </w:p>
        </w:tc>
        <w:tc>
          <w:tcPr>
            <w:tcW w:w="1500" w:type="dxa"/>
            <w:tcBorders>
              <w:top w:val="nil"/>
              <w:left w:val="nil"/>
              <w:bottom w:val="single" w:sz="4" w:space="0" w:color="auto"/>
              <w:right w:val="single" w:sz="4" w:space="0" w:color="auto"/>
            </w:tcBorders>
            <w:shd w:val="clear" w:color="auto" w:fill="auto"/>
            <w:noWrap/>
            <w:vAlign w:val="bottom"/>
            <w:hideMark/>
          </w:tcPr>
          <w:p w:rsidR="00B001DB" w:rsidRPr="00382CD8" w:rsidRDefault="00FB07AD" w:rsidP="00B001DB">
            <w:pPr>
              <w:spacing w:after="0" w:line="240" w:lineRule="auto"/>
              <w:jc w:val="right"/>
              <w:rPr>
                <w:rFonts w:eastAsia="Times New Roman" w:cs="Times New Roman"/>
                <w:lang w:val="en-US" w:eastAsia="nl-NL"/>
              </w:rPr>
            </w:pPr>
            <w:r w:rsidRPr="00382CD8">
              <w:rPr>
                <w:rFonts w:eastAsia="Times New Roman" w:cs="Times New Roman"/>
                <w:lang w:val="en-US" w:eastAsia="nl-NL"/>
              </w:rPr>
              <w:t>35.</w:t>
            </w:r>
            <w:r w:rsidR="00AD26B0" w:rsidRPr="00382CD8">
              <w:rPr>
                <w:rFonts w:eastAsia="Times New Roman" w:cs="Times New Roman"/>
                <w:lang w:val="en-US" w:eastAsia="nl-NL"/>
              </w:rPr>
              <w:t>3</w:t>
            </w:r>
            <w:r w:rsidRPr="00382CD8">
              <w:rPr>
                <w:rFonts w:eastAsia="Times New Roman" w:cs="Times New Roman"/>
                <w:lang w:val="en-US" w:eastAsia="nl-NL"/>
              </w:rPr>
              <w:t>1</w:t>
            </w:r>
            <w:r w:rsidR="00AD26B0" w:rsidRPr="00382CD8">
              <w:rPr>
                <w:rFonts w:eastAsia="Times New Roman" w:cs="Times New Roman"/>
                <w:lang w:val="en-US" w:eastAsia="nl-NL"/>
              </w:rPr>
              <w:t>%</w:t>
            </w:r>
          </w:p>
        </w:tc>
      </w:tr>
    </w:tbl>
    <w:p w:rsidR="004C6961" w:rsidRPr="00382CD8" w:rsidRDefault="00E524C2" w:rsidP="000E7808">
      <w:pPr>
        <w:spacing w:line="360" w:lineRule="auto"/>
        <w:rPr>
          <w:lang w:val="en-US"/>
        </w:rPr>
      </w:pPr>
      <w:r w:rsidRPr="00382CD8">
        <w:rPr>
          <w:b/>
          <w:lang w:val="en-US"/>
        </w:rPr>
        <w:t xml:space="preserve"> </w:t>
      </w:r>
      <w:r w:rsidR="00897A0B" w:rsidRPr="00382CD8">
        <w:rPr>
          <w:b/>
          <w:lang w:val="en-US"/>
        </w:rPr>
        <w:br/>
      </w:r>
      <w:r w:rsidRPr="00382CD8">
        <w:rPr>
          <w:lang w:val="en-US"/>
        </w:rPr>
        <w:t xml:space="preserve">In the full sample and in </w:t>
      </w:r>
      <w:r w:rsidR="009B55D0" w:rsidRPr="00382CD8">
        <w:rPr>
          <w:lang w:val="en-US"/>
        </w:rPr>
        <w:t>subsample</w:t>
      </w:r>
      <w:r w:rsidRPr="00382CD8">
        <w:rPr>
          <w:lang w:val="en-US"/>
        </w:rPr>
        <w:t xml:space="preserve">s 2, 3, and 4, the </w:t>
      </w:r>
      <w:r w:rsidR="00324714" w:rsidRPr="00382CD8">
        <w:rPr>
          <w:lang w:val="en-US"/>
        </w:rPr>
        <w:t xml:space="preserve">after IPO </w:t>
      </w:r>
      <w:r w:rsidRPr="00382CD8">
        <w:rPr>
          <w:lang w:val="en-US"/>
        </w:rPr>
        <w:t xml:space="preserve">returns keep increasing substantially compared to the </w:t>
      </w:r>
      <w:r w:rsidR="00324714" w:rsidRPr="00382CD8">
        <w:rPr>
          <w:lang w:val="en-US"/>
        </w:rPr>
        <w:t>initial</w:t>
      </w:r>
      <w:r w:rsidRPr="00382CD8">
        <w:rPr>
          <w:lang w:val="en-US"/>
        </w:rPr>
        <w:t xml:space="preserve"> underpricing. </w:t>
      </w:r>
      <w:proofErr w:type="gramStart"/>
      <w:r w:rsidRPr="00382CD8">
        <w:rPr>
          <w:lang w:val="en-US"/>
        </w:rPr>
        <w:t xml:space="preserve">In </w:t>
      </w:r>
      <w:r w:rsidR="009B55D0" w:rsidRPr="00382CD8">
        <w:rPr>
          <w:lang w:val="en-US"/>
        </w:rPr>
        <w:t>subsample</w:t>
      </w:r>
      <w:r w:rsidRPr="00382CD8">
        <w:rPr>
          <w:lang w:val="en-US"/>
        </w:rPr>
        <w:t xml:space="preserve"> 2, </w:t>
      </w:r>
      <w:r w:rsidR="005953B6" w:rsidRPr="00382CD8">
        <w:rPr>
          <w:lang w:val="en-US"/>
        </w:rPr>
        <w:t>at the 5</w:t>
      </w:r>
      <w:r w:rsidR="005953B6" w:rsidRPr="00382CD8">
        <w:rPr>
          <w:vertAlign w:val="superscript"/>
          <w:lang w:val="en-US"/>
        </w:rPr>
        <w:t>th</w:t>
      </w:r>
      <w:r w:rsidR="005953B6" w:rsidRPr="00382CD8">
        <w:rPr>
          <w:lang w:val="en-US"/>
        </w:rPr>
        <w:t xml:space="preserve"> closing day </w:t>
      </w:r>
      <w:r w:rsidRPr="00382CD8">
        <w:rPr>
          <w:lang w:val="en-US"/>
        </w:rPr>
        <w:t xml:space="preserve">the stock price increases </w:t>
      </w:r>
      <w:r w:rsidR="005B74A7">
        <w:rPr>
          <w:lang w:val="en-US"/>
        </w:rPr>
        <w:t>8</w:t>
      </w:r>
      <w:r w:rsidRPr="00382CD8">
        <w:rPr>
          <w:lang w:val="en-US"/>
        </w:rPr>
        <w:t>.</w:t>
      </w:r>
      <w:r w:rsidR="005B74A7">
        <w:rPr>
          <w:lang w:val="en-US"/>
        </w:rPr>
        <w:t>12</w:t>
      </w:r>
      <w:r w:rsidRPr="00382CD8">
        <w:rPr>
          <w:lang w:val="en-US"/>
        </w:rPr>
        <w:t xml:space="preserve">%, while in </w:t>
      </w:r>
      <w:r w:rsidR="009B55D0" w:rsidRPr="00382CD8">
        <w:rPr>
          <w:lang w:val="en-US"/>
        </w:rPr>
        <w:t>subsample</w:t>
      </w:r>
      <w:r w:rsidRPr="00382CD8">
        <w:rPr>
          <w:lang w:val="en-US"/>
        </w:rPr>
        <w:t xml:space="preserve"> 3 this is </w:t>
      </w:r>
      <w:r w:rsidR="0045676E" w:rsidRPr="00382CD8">
        <w:rPr>
          <w:lang w:val="en-US"/>
        </w:rPr>
        <w:t>1</w:t>
      </w:r>
      <w:r w:rsidR="005B74A7">
        <w:rPr>
          <w:lang w:val="en-US"/>
        </w:rPr>
        <w:t>8</w:t>
      </w:r>
      <w:r w:rsidR="0045676E" w:rsidRPr="00382CD8">
        <w:rPr>
          <w:lang w:val="en-US"/>
        </w:rPr>
        <w:t>.</w:t>
      </w:r>
      <w:r w:rsidR="005B74A7">
        <w:rPr>
          <w:lang w:val="en-US"/>
        </w:rPr>
        <w:t>34</w:t>
      </w:r>
      <w:r w:rsidR="0045676E" w:rsidRPr="00382CD8">
        <w:rPr>
          <w:lang w:val="en-US"/>
        </w:rPr>
        <w:t xml:space="preserve">% and in </w:t>
      </w:r>
      <w:r w:rsidR="009B55D0" w:rsidRPr="00382CD8">
        <w:rPr>
          <w:lang w:val="en-US"/>
        </w:rPr>
        <w:t>subsample</w:t>
      </w:r>
      <w:r w:rsidR="00535878" w:rsidRPr="00382CD8">
        <w:rPr>
          <w:lang w:val="en-US"/>
        </w:rPr>
        <w:t xml:space="preserve"> 4</w:t>
      </w:r>
      <w:r w:rsidR="0045676E" w:rsidRPr="00382CD8">
        <w:rPr>
          <w:lang w:val="en-US"/>
        </w:rPr>
        <w:t xml:space="preserve"> for this is 10.</w:t>
      </w:r>
      <w:r w:rsidR="005B74A7">
        <w:rPr>
          <w:lang w:val="en-US"/>
        </w:rPr>
        <w:t>13%.</w:t>
      </w:r>
      <w:proofErr w:type="gramEnd"/>
      <w:r w:rsidR="005B74A7">
        <w:rPr>
          <w:lang w:val="en-US"/>
        </w:rPr>
        <w:t xml:space="preserve"> In s</w:t>
      </w:r>
      <w:r w:rsidR="0045676E" w:rsidRPr="00382CD8">
        <w:rPr>
          <w:lang w:val="en-US"/>
        </w:rPr>
        <w:t>ample 1 the return als</w:t>
      </w:r>
      <w:r w:rsidR="007B1CFC" w:rsidRPr="00382CD8">
        <w:rPr>
          <w:lang w:val="en-US"/>
        </w:rPr>
        <w:t xml:space="preserve">o increases but with merely </w:t>
      </w:r>
      <w:r w:rsidR="005B74A7">
        <w:rPr>
          <w:lang w:val="en-US"/>
        </w:rPr>
        <w:t>1</w:t>
      </w:r>
      <w:r w:rsidR="007B1CFC" w:rsidRPr="00382CD8">
        <w:rPr>
          <w:lang w:val="en-US"/>
        </w:rPr>
        <w:t>.</w:t>
      </w:r>
      <w:r w:rsidR="005B74A7">
        <w:rPr>
          <w:lang w:val="en-US"/>
        </w:rPr>
        <w:t>81</w:t>
      </w:r>
      <w:r w:rsidR="0045676E" w:rsidRPr="00382CD8">
        <w:rPr>
          <w:lang w:val="en-US"/>
        </w:rPr>
        <w:t>%</w:t>
      </w:r>
      <w:r w:rsidR="00760FE6" w:rsidRPr="00382CD8">
        <w:rPr>
          <w:lang w:val="en-US"/>
        </w:rPr>
        <w:t xml:space="preserve"> after 20 days</w:t>
      </w:r>
      <w:r w:rsidR="0045676E" w:rsidRPr="00382CD8">
        <w:rPr>
          <w:lang w:val="en-US"/>
        </w:rPr>
        <w:t>.</w:t>
      </w:r>
      <w:r w:rsidR="000E7808" w:rsidRPr="00382CD8">
        <w:rPr>
          <w:lang w:val="en-US"/>
        </w:rPr>
        <w:t xml:space="preserve"> When looking at days 2, 3</w:t>
      </w:r>
      <w:r w:rsidR="005953B6" w:rsidRPr="00382CD8">
        <w:rPr>
          <w:lang w:val="en-US"/>
        </w:rPr>
        <w:t xml:space="preserve">, and 4 it can be seen that the stock price </w:t>
      </w:r>
      <w:r w:rsidR="000E7808" w:rsidRPr="00382CD8">
        <w:rPr>
          <w:lang w:val="en-US"/>
        </w:rPr>
        <w:t>increases are gradual and</w:t>
      </w:r>
      <w:r w:rsidR="005953B6" w:rsidRPr="00382CD8">
        <w:rPr>
          <w:lang w:val="en-US"/>
        </w:rPr>
        <w:t xml:space="preserve"> not</w:t>
      </w:r>
      <w:r w:rsidR="000E7808" w:rsidRPr="00382CD8">
        <w:rPr>
          <w:lang w:val="en-US"/>
        </w:rPr>
        <w:t xml:space="preserve"> </w:t>
      </w:r>
      <w:r w:rsidR="007B1CFC" w:rsidRPr="00382CD8">
        <w:rPr>
          <w:lang w:val="en-US"/>
        </w:rPr>
        <w:t>fixed on one particular day.</w:t>
      </w:r>
    </w:p>
    <w:p w:rsidR="004C6961" w:rsidRPr="00382CD8" w:rsidRDefault="005B74A7" w:rsidP="000E7808">
      <w:pPr>
        <w:spacing w:line="360" w:lineRule="auto"/>
        <w:rPr>
          <w:lang w:val="en-US"/>
        </w:rPr>
      </w:pPr>
      <w:r>
        <w:rPr>
          <w:lang w:val="en-US"/>
        </w:rPr>
        <w:t>Appendix D tables 1 till 4 show</w:t>
      </w:r>
      <w:r w:rsidR="004C6961" w:rsidRPr="00382CD8">
        <w:rPr>
          <w:lang w:val="en-US"/>
        </w:rPr>
        <w:t xml:space="preserve"> the descriptive statistics of the returns at the short term intervals. </w:t>
      </w:r>
      <w:r>
        <w:rPr>
          <w:lang w:val="en-US"/>
        </w:rPr>
        <w:t>If price</w:t>
      </w:r>
      <w:r w:rsidR="00897A0B" w:rsidRPr="00382CD8">
        <w:rPr>
          <w:lang w:val="en-US"/>
        </w:rPr>
        <w:t xml:space="preserve"> support is present and generally retreats, the mi</w:t>
      </w:r>
      <w:r>
        <w:rPr>
          <w:lang w:val="en-US"/>
        </w:rPr>
        <w:t>nimum should become larger. The</w:t>
      </w:r>
      <w:r w:rsidR="00897A0B" w:rsidRPr="00382CD8">
        <w:rPr>
          <w:lang w:val="en-US"/>
        </w:rPr>
        <w:t xml:space="preserve"> stabilization does not influence the right tail of the distribution as its goal is to prevent the stock from having negative returns. Furthermore, its level of </w:t>
      </w:r>
      <w:proofErr w:type="spellStart"/>
      <w:r w:rsidR="00897A0B" w:rsidRPr="00382CD8">
        <w:rPr>
          <w:lang w:val="en-US"/>
        </w:rPr>
        <w:t>skewness</w:t>
      </w:r>
      <w:proofErr w:type="spellEnd"/>
      <w:r w:rsidR="00897A0B" w:rsidRPr="00382CD8">
        <w:rPr>
          <w:lang w:val="en-US"/>
        </w:rPr>
        <w:t xml:space="preserve"> should decrease over time as the distribution will converge more into a normal distribution. The number of 0% returns should be extremely high, as the underwriter price support is to delete the negative returns, and not necessarily cause positive stock returns. The decline of price support is therefore confirmed by the decrease of the level of kurtosis.</w:t>
      </w:r>
    </w:p>
    <w:p w:rsidR="00E524C2" w:rsidRPr="00382CD8" w:rsidRDefault="00E524C2" w:rsidP="000E7808">
      <w:pPr>
        <w:spacing w:line="360" w:lineRule="auto"/>
        <w:rPr>
          <w:b/>
          <w:lang w:val="en-US"/>
        </w:rPr>
      </w:pPr>
      <w:r w:rsidRPr="00382CD8">
        <w:rPr>
          <w:b/>
          <w:lang w:val="en-US"/>
        </w:rPr>
        <w:br w:type="page"/>
      </w:r>
    </w:p>
    <w:p w:rsidR="00DB7C70" w:rsidRPr="00382CD8" w:rsidRDefault="006676E1" w:rsidP="00AD7454">
      <w:pPr>
        <w:pStyle w:val="Heading1"/>
        <w:rPr>
          <w:rFonts w:asciiTheme="minorHAnsi" w:hAnsiTheme="minorHAnsi"/>
          <w:color w:val="auto"/>
          <w:lang w:val="en-US"/>
        </w:rPr>
      </w:pPr>
      <w:bookmarkStart w:id="25" w:name="_Toc378275708"/>
      <w:proofErr w:type="gramStart"/>
      <w:r w:rsidRPr="00382CD8">
        <w:rPr>
          <w:rFonts w:asciiTheme="minorHAnsi" w:hAnsiTheme="minorHAnsi"/>
          <w:color w:val="auto"/>
          <w:lang w:val="en-US"/>
        </w:rPr>
        <w:lastRenderedPageBreak/>
        <w:t xml:space="preserve">Chapter </w:t>
      </w:r>
      <w:r w:rsidR="00022AD8" w:rsidRPr="00382CD8">
        <w:rPr>
          <w:rFonts w:asciiTheme="minorHAnsi" w:hAnsiTheme="minorHAnsi"/>
          <w:color w:val="auto"/>
          <w:lang w:val="en-US"/>
        </w:rPr>
        <w:t>5</w:t>
      </w:r>
      <w:r w:rsidR="00DB7C70" w:rsidRPr="00382CD8">
        <w:rPr>
          <w:rFonts w:asciiTheme="minorHAnsi" w:hAnsiTheme="minorHAnsi"/>
          <w:color w:val="auto"/>
          <w:lang w:val="en-US"/>
        </w:rPr>
        <w:t>.</w:t>
      </w:r>
      <w:proofErr w:type="gramEnd"/>
      <w:r w:rsidR="00DB7C70" w:rsidRPr="00382CD8">
        <w:rPr>
          <w:rFonts w:asciiTheme="minorHAnsi" w:hAnsiTheme="minorHAnsi"/>
          <w:color w:val="auto"/>
          <w:lang w:val="en-US"/>
        </w:rPr>
        <w:t xml:space="preserve"> Results</w:t>
      </w:r>
      <w:r w:rsidR="007F6D44" w:rsidRPr="00382CD8">
        <w:rPr>
          <w:rFonts w:asciiTheme="minorHAnsi" w:hAnsiTheme="minorHAnsi"/>
          <w:color w:val="auto"/>
          <w:lang w:val="en-US"/>
        </w:rPr>
        <w:t xml:space="preserve"> &amp; Analysis</w:t>
      </w:r>
      <w:bookmarkEnd w:id="25"/>
    </w:p>
    <w:p w:rsidR="00DB7C70" w:rsidRPr="00382CD8" w:rsidRDefault="002511BE" w:rsidP="00DB7C70">
      <w:pPr>
        <w:spacing w:line="360" w:lineRule="auto"/>
        <w:rPr>
          <w:i/>
          <w:lang w:val="en-US"/>
        </w:rPr>
      </w:pPr>
      <w:r w:rsidRPr="00382CD8">
        <w:rPr>
          <w:i/>
          <w:lang w:val="en-US"/>
        </w:rPr>
        <w:t xml:space="preserve">This chapter </w:t>
      </w:r>
      <w:r w:rsidR="00DB7C70" w:rsidRPr="00382CD8">
        <w:rPr>
          <w:i/>
          <w:lang w:val="en-US"/>
        </w:rPr>
        <w:t>present</w:t>
      </w:r>
      <w:r w:rsidRPr="00382CD8">
        <w:rPr>
          <w:i/>
          <w:lang w:val="en-US"/>
        </w:rPr>
        <w:t>s</w:t>
      </w:r>
      <w:r w:rsidR="00DB7C70" w:rsidRPr="00382CD8">
        <w:rPr>
          <w:i/>
          <w:lang w:val="en-US"/>
        </w:rPr>
        <w:t xml:space="preserve"> and discuss</w:t>
      </w:r>
      <w:r w:rsidRPr="00382CD8">
        <w:rPr>
          <w:i/>
          <w:lang w:val="en-US"/>
        </w:rPr>
        <w:t>es</w:t>
      </w:r>
      <w:r w:rsidR="00DB7C70" w:rsidRPr="00382CD8">
        <w:rPr>
          <w:i/>
          <w:lang w:val="en-US"/>
        </w:rPr>
        <w:t xml:space="preserve"> the results of the empirical tests on the data. Section </w:t>
      </w:r>
      <w:r w:rsidR="00D357DB" w:rsidRPr="00382CD8">
        <w:rPr>
          <w:i/>
          <w:lang w:val="en-US"/>
        </w:rPr>
        <w:t>5</w:t>
      </w:r>
      <w:r w:rsidRPr="00382CD8">
        <w:rPr>
          <w:i/>
          <w:lang w:val="en-US"/>
        </w:rPr>
        <w:t>.1</w:t>
      </w:r>
      <w:r w:rsidR="00DB7C70" w:rsidRPr="00382CD8">
        <w:rPr>
          <w:i/>
          <w:lang w:val="en-US"/>
        </w:rPr>
        <w:t xml:space="preserve"> start</w:t>
      </w:r>
      <w:r w:rsidRPr="00382CD8">
        <w:rPr>
          <w:i/>
          <w:lang w:val="en-US"/>
        </w:rPr>
        <w:t>s</w:t>
      </w:r>
      <w:r w:rsidR="00DB7C70" w:rsidRPr="00382CD8">
        <w:rPr>
          <w:i/>
          <w:lang w:val="en-US"/>
        </w:rPr>
        <w:t xml:space="preserve"> with univariate models</w:t>
      </w:r>
      <w:r w:rsidR="00D357DB" w:rsidRPr="00382CD8">
        <w:rPr>
          <w:i/>
          <w:lang w:val="en-US"/>
        </w:rPr>
        <w:t xml:space="preserve"> for the full sample</w:t>
      </w:r>
      <w:r w:rsidR="001E190B">
        <w:rPr>
          <w:i/>
          <w:lang w:val="en-US"/>
        </w:rPr>
        <w:t xml:space="preserve"> and the different subsamples. </w:t>
      </w:r>
      <w:r w:rsidR="00DB7C70" w:rsidRPr="00382CD8">
        <w:rPr>
          <w:i/>
          <w:lang w:val="en-US"/>
        </w:rPr>
        <w:t xml:space="preserve">Section </w:t>
      </w:r>
      <w:r w:rsidR="00D357DB" w:rsidRPr="00382CD8">
        <w:rPr>
          <w:i/>
          <w:lang w:val="en-US"/>
        </w:rPr>
        <w:t>5</w:t>
      </w:r>
      <w:r w:rsidR="001E190B">
        <w:rPr>
          <w:i/>
          <w:lang w:val="en-US"/>
        </w:rPr>
        <w:t>.2</w:t>
      </w:r>
      <w:r w:rsidRPr="00382CD8">
        <w:rPr>
          <w:i/>
          <w:lang w:val="en-US"/>
        </w:rPr>
        <w:t xml:space="preserve"> p</w:t>
      </w:r>
      <w:r w:rsidR="00D357DB" w:rsidRPr="00382CD8">
        <w:rPr>
          <w:i/>
          <w:lang w:val="en-US"/>
        </w:rPr>
        <w:t>resent</w:t>
      </w:r>
      <w:r w:rsidRPr="00382CD8">
        <w:rPr>
          <w:i/>
          <w:lang w:val="en-US"/>
        </w:rPr>
        <w:t>s</w:t>
      </w:r>
      <w:r w:rsidR="00D357DB" w:rsidRPr="00382CD8">
        <w:rPr>
          <w:i/>
          <w:lang w:val="en-US"/>
        </w:rPr>
        <w:t xml:space="preserve"> multivariate models for both the full and t</w:t>
      </w:r>
      <w:r w:rsidR="001E190B">
        <w:rPr>
          <w:i/>
          <w:lang w:val="en-US"/>
        </w:rPr>
        <w:t>he subsamples. Section 5.3</w:t>
      </w:r>
      <w:r w:rsidR="00D357DB" w:rsidRPr="00382CD8">
        <w:rPr>
          <w:i/>
          <w:lang w:val="en-US"/>
        </w:rPr>
        <w:t xml:space="preserve"> provi</w:t>
      </w:r>
      <w:r w:rsidR="001E190B">
        <w:rPr>
          <w:i/>
          <w:lang w:val="en-US"/>
        </w:rPr>
        <w:t>des the analysis and section 5.4</w:t>
      </w:r>
      <w:r w:rsidR="00D357DB" w:rsidRPr="00382CD8">
        <w:rPr>
          <w:i/>
          <w:lang w:val="en-US"/>
        </w:rPr>
        <w:t xml:space="preserve"> covers the aspect of underwriter price support</w:t>
      </w:r>
      <w:r w:rsidR="001E190B">
        <w:rPr>
          <w:i/>
          <w:lang w:val="en-US"/>
        </w:rPr>
        <w:t xml:space="preserve"> and short term performance</w:t>
      </w:r>
      <w:r w:rsidR="00D357DB" w:rsidRPr="00382CD8">
        <w:rPr>
          <w:i/>
          <w:lang w:val="en-US"/>
        </w:rPr>
        <w:t xml:space="preserve">. </w:t>
      </w:r>
    </w:p>
    <w:p w:rsidR="00DB7C70" w:rsidRPr="00382CD8" w:rsidRDefault="00022AD8" w:rsidP="00AD7454">
      <w:pPr>
        <w:pStyle w:val="Heading2"/>
        <w:rPr>
          <w:rFonts w:asciiTheme="minorHAnsi" w:hAnsiTheme="minorHAnsi"/>
          <w:color w:val="auto"/>
          <w:lang w:val="en-US"/>
        </w:rPr>
      </w:pPr>
      <w:bookmarkStart w:id="26" w:name="_Toc378275709"/>
      <w:r w:rsidRPr="00382CD8">
        <w:rPr>
          <w:rFonts w:asciiTheme="minorHAnsi" w:hAnsiTheme="minorHAnsi"/>
          <w:color w:val="auto"/>
          <w:lang w:val="en-US"/>
        </w:rPr>
        <w:t>5</w:t>
      </w:r>
      <w:r w:rsidR="00DB7C70" w:rsidRPr="00382CD8">
        <w:rPr>
          <w:rFonts w:asciiTheme="minorHAnsi" w:hAnsiTheme="minorHAnsi"/>
          <w:color w:val="auto"/>
          <w:lang w:val="en-US"/>
        </w:rPr>
        <w:t>.1 Univariate Model</w:t>
      </w:r>
      <w:r w:rsidR="00B06FEF" w:rsidRPr="00382CD8">
        <w:rPr>
          <w:rFonts w:asciiTheme="minorHAnsi" w:hAnsiTheme="minorHAnsi"/>
          <w:color w:val="auto"/>
          <w:lang w:val="en-US"/>
        </w:rPr>
        <w:t xml:space="preserve"> Full Sample</w:t>
      </w:r>
      <w:bookmarkEnd w:id="26"/>
    </w:p>
    <w:p w:rsidR="00DD5C5D" w:rsidRPr="00382CD8" w:rsidRDefault="00382CD8" w:rsidP="00DB7C70">
      <w:pPr>
        <w:spacing w:line="360" w:lineRule="auto"/>
        <w:rPr>
          <w:lang w:val="en-US"/>
        </w:rPr>
      </w:pPr>
      <w:r>
        <w:rPr>
          <w:lang w:val="en-US"/>
        </w:rPr>
        <w:t>Table</w:t>
      </w:r>
      <w:r w:rsidR="002511BE" w:rsidRPr="00382CD8">
        <w:rPr>
          <w:lang w:val="en-US"/>
        </w:rPr>
        <w:t xml:space="preserve"> 7</w:t>
      </w:r>
      <w:r w:rsidR="00047ED8" w:rsidRPr="00382CD8">
        <w:rPr>
          <w:lang w:val="en-US"/>
        </w:rPr>
        <w:t xml:space="preserve"> belo</w:t>
      </w:r>
      <w:r w:rsidR="004B3AEA" w:rsidRPr="00382CD8">
        <w:rPr>
          <w:lang w:val="en-US"/>
        </w:rPr>
        <w:t xml:space="preserve">w </w:t>
      </w:r>
      <w:r w:rsidR="003A4A1B" w:rsidRPr="00382CD8">
        <w:rPr>
          <w:lang w:val="en-US"/>
        </w:rPr>
        <w:t xml:space="preserve">contains </w:t>
      </w:r>
      <w:r w:rsidR="004B3AEA" w:rsidRPr="00382CD8">
        <w:rPr>
          <w:lang w:val="en-US"/>
        </w:rPr>
        <w:t xml:space="preserve">univariate models of the variables described in chapter </w:t>
      </w:r>
      <w:r w:rsidR="001E190B">
        <w:rPr>
          <w:lang w:val="en-US"/>
        </w:rPr>
        <w:t>4</w:t>
      </w:r>
      <w:r w:rsidR="004B3AEA" w:rsidRPr="00382CD8">
        <w:rPr>
          <w:lang w:val="en-US"/>
        </w:rPr>
        <w:t xml:space="preserve"> for the entire sample period.</w:t>
      </w:r>
      <w:r w:rsidR="00047ED8" w:rsidRPr="00382CD8">
        <w:rPr>
          <w:lang w:val="en-US"/>
        </w:rPr>
        <w:t xml:space="preserve"> As can be observed the 20-day sigma of the returns has a significant positive effect, showing a 4.38</w:t>
      </w:r>
      <w:r w:rsidR="00DD5C5D" w:rsidRPr="00382CD8">
        <w:rPr>
          <w:lang w:val="en-US"/>
        </w:rPr>
        <w:t xml:space="preserve"> percentage point</w:t>
      </w:r>
      <w:r w:rsidR="00047ED8" w:rsidRPr="00382CD8">
        <w:rPr>
          <w:lang w:val="en-US"/>
        </w:rPr>
        <w:t xml:space="preserve"> in</w:t>
      </w:r>
      <w:r w:rsidR="001E190B">
        <w:rPr>
          <w:lang w:val="en-US"/>
        </w:rPr>
        <w:t>crease in underpricing when</w:t>
      </w:r>
      <w:r w:rsidR="00047ED8" w:rsidRPr="00382CD8">
        <w:rPr>
          <w:lang w:val="en-US"/>
        </w:rPr>
        <w:t xml:space="preserve"> sigma were to increase</w:t>
      </w:r>
      <w:r w:rsidR="00021127" w:rsidRPr="00382CD8">
        <w:rPr>
          <w:lang w:val="en-US"/>
        </w:rPr>
        <w:t xml:space="preserve"> by</w:t>
      </w:r>
      <w:r w:rsidR="00047ED8" w:rsidRPr="00382CD8">
        <w:rPr>
          <w:lang w:val="en-US"/>
        </w:rPr>
        <w:t xml:space="preserve"> 1. The adjusted R</w:t>
      </w:r>
      <w:r w:rsidR="00047ED8" w:rsidRPr="00382CD8">
        <w:rPr>
          <w:vertAlign w:val="superscript"/>
          <w:lang w:val="en-US"/>
        </w:rPr>
        <w:t>2</w:t>
      </w:r>
      <w:r w:rsidR="00047ED8" w:rsidRPr="00382CD8">
        <w:rPr>
          <w:lang w:val="en-US"/>
        </w:rPr>
        <w:t xml:space="preserve"> of 84.44% of this model shows that already</w:t>
      </w:r>
      <w:r w:rsidR="00012AA2" w:rsidRPr="00382CD8">
        <w:rPr>
          <w:lang w:val="en-US"/>
        </w:rPr>
        <w:t xml:space="preserve"> a</w:t>
      </w:r>
      <w:r w:rsidR="00047ED8" w:rsidRPr="00382CD8">
        <w:rPr>
          <w:lang w:val="en-US"/>
        </w:rPr>
        <w:t xml:space="preserve"> great deal </w:t>
      </w:r>
      <w:r w:rsidR="00221F82" w:rsidRPr="00382CD8">
        <w:rPr>
          <w:lang w:val="en-US"/>
        </w:rPr>
        <w:t>of the variance in the level of under</w:t>
      </w:r>
      <w:r w:rsidR="00752FAC" w:rsidRPr="00382CD8">
        <w:rPr>
          <w:lang w:val="en-US"/>
        </w:rPr>
        <w:t>pricing can be explained by</w:t>
      </w:r>
      <w:r w:rsidR="00221F82" w:rsidRPr="00382CD8">
        <w:rPr>
          <w:lang w:val="en-US"/>
        </w:rPr>
        <w:t xml:space="preserve"> sigma.</w:t>
      </w:r>
      <w:r w:rsidR="00752FAC" w:rsidRPr="00382CD8">
        <w:rPr>
          <w:lang w:val="en-US"/>
        </w:rPr>
        <w:t xml:space="preserve"> S</w:t>
      </w:r>
      <w:r w:rsidR="00051EAD" w:rsidRPr="00382CD8">
        <w:rPr>
          <w:lang w:val="en-US"/>
        </w:rPr>
        <w:t>igma, reflecting ex ante uncertainty, is therefore the biggest determinant of the level of underpricing amongst these variables.</w:t>
      </w:r>
      <w:r w:rsidR="00221F82" w:rsidRPr="00382CD8">
        <w:rPr>
          <w:lang w:val="en-US"/>
        </w:rPr>
        <w:t xml:space="preserve"> A second significant variable is the 20</w:t>
      </w:r>
      <w:r w:rsidR="00047ED8" w:rsidRPr="00382CD8">
        <w:rPr>
          <w:lang w:val="en-US"/>
        </w:rPr>
        <w:t>-day market beta</w:t>
      </w:r>
      <w:r w:rsidR="00752FAC" w:rsidRPr="00382CD8">
        <w:rPr>
          <w:lang w:val="en-US"/>
        </w:rPr>
        <w:t>. With a coefficient of -0.20</w:t>
      </w:r>
      <w:r w:rsidR="00221F82" w:rsidRPr="00382CD8">
        <w:rPr>
          <w:lang w:val="en-US"/>
        </w:rPr>
        <w:t xml:space="preserve"> it negatively influences underpricing, which shows that the more the IPO stock return is correlated to the market return the lower the level of underpricing will be. </w:t>
      </w:r>
      <w:r w:rsidR="00012AA2" w:rsidRPr="00382CD8">
        <w:rPr>
          <w:lang w:val="en-US"/>
        </w:rPr>
        <w:t>However, its explanatory power of 1.09% is little.</w:t>
      </w:r>
      <w:r w:rsidR="00221F82" w:rsidRPr="00382CD8">
        <w:rPr>
          <w:lang w:val="en-US"/>
        </w:rPr>
        <w:t xml:space="preserve"> </w:t>
      </w:r>
    </w:p>
    <w:p w:rsidR="00051EAD" w:rsidRPr="00382CD8" w:rsidRDefault="00382CD8" w:rsidP="00051EAD">
      <w:pPr>
        <w:pStyle w:val="Caption"/>
        <w:keepNext/>
        <w:rPr>
          <w:color w:val="auto"/>
          <w:sz w:val="20"/>
          <w:szCs w:val="20"/>
          <w:lang w:val="en-US"/>
        </w:rPr>
      </w:pPr>
      <w:proofErr w:type="gramStart"/>
      <w:r w:rsidRPr="00382CD8">
        <w:rPr>
          <w:color w:val="auto"/>
          <w:sz w:val="20"/>
          <w:szCs w:val="20"/>
          <w:lang w:val="en-US"/>
        </w:rPr>
        <w:t>Table</w:t>
      </w:r>
      <w:r w:rsidR="002511BE" w:rsidRPr="00382CD8">
        <w:rPr>
          <w:color w:val="auto"/>
          <w:sz w:val="20"/>
          <w:szCs w:val="20"/>
          <w:lang w:val="en-US"/>
        </w:rPr>
        <w:t xml:space="preserve"> 7</w:t>
      </w:r>
      <w:r w:rsidR="00FD12AA" w:rsidRPr="00382CD8">
        <w:rPr>
          <w:color w:val="auto"/>
          <w:sz w:val="20"/>
          <w:szCs w:val="20"/>
          <w:lang w:val="en-US"/>
        </w:rPr>
        <w:t>.</w:t>
      </w:r>
      <w:proofErr w:type="gramEnd"/>
      <w:r w:rsidR="00FD12AA" w:rsidRPr="00382CD8">
        <w:rPr>
          <w:color w:val="auto"/>
          <w:sz w:val="20"/>
          <w:szCs w:val="20"/>
          <w:lang w:val="en-US"/>
        </w:rPr>
        <w:t xml:space="preserve"> Univariate models for full sample</w:t>
      </w:r>
      <w:r w:rsidR="00051EAD" w:rsidRPr="00382CD8">
        <w:rPr>
          <w:color w:val="auto"/>
          <w:sz w:val="20"/>
          <w:szCs w:val="20"/>
          <w:lang w:val="en-US"/>
        </w:rPr>
        <w:t xml:space="preserve"> </w:t>
      </w:r>
    </w:p>
    <w:tbl>
      <w:tblPr>
        <w:tblW w:w="9437" w:type="dxa"/>
        <w:tblCellMar>
          <w:left w:w="70" w:type="dxa"/>
          <w:right w:w="70" w:type="dxa"/>
        </w:tblCellMar>
        <w:tblLook w:val="04A0"/>
      </w:tblPr>
      <w:tblGrid>
        <w:gridCol w:w="1752"/>
        <w:gridCol w:w="1056"/>
        <w:gridCol w:w="1056"/>
        <w:gridCol w:w="1192"/>
        <w:gridCol w:w="1230"/>
        <w:gridCol w:w="1125"/>
        <w:gridCol w:w="988"/>
        <w:gridCol w:w="1038"/>
      </w:tblGrid>
      <w:tr w:rsidR="00FB28AE" w:rsidRPr="00382CD8" w:rsidTr="00563144">
        <w:trPr>
          <w:trHeight w:val="315"/>
        </w:trPr>
        <w:tc>
          <w:tcPr>
            <w:tcW w:w="1752" w:type="dxa"/>
            <w:tcBorders>
              <w:top w:val="single" w:sz="8" w:space="0" w:color="auto"/>
              <w:left w:val="single" w:sz="8" w:space="0" w:color="auto"/>
              <w:bottom w:val="nil"/>
              <w:right w:val="single" w:sz="8" w:space="0" w:color="auto"/>
            </w:tcBorders>
            <w:shd w:val="clear" w:color="auto" w:fill="auto"/>
            <w:noWrap/>
            <w:vAlign w:val="bottom"/>
            <w:hideMark/>
          </w:tcPr>
          <w:p w:rsidR="00FB28AE" w:rsidRPr="00382CD8" w:rsidRDefault="00AD26B0" w:rsidP="00FB28AE">
            <w:pPr>
              <w:spacing w:after="0" w:line="240" w:lineRule="auto"/>
              <w:rPr>
                <w:rFonts w:eastAsia="Times New Roman" w:cs="Times New Roman"/>
                <w:lang w:val="en-US" w:eastAsia="nl-NL"/>
              </w:rPr>
            </w:pPr>
            <w:r w:rsidRPr="00382CD8">
              <w:rPr>
                <w:rFonts w:eastAsia="Times New Roman" w:cs="Times New Roman"/>
                <w:lang w:val="en-US" w:eastAsia="nl-NL"/>
              </w:rPr>
              <w:t>Constant</w:t>
            </w:r>
          </w:p>
        </w:tc>
        <w:tc>
          <w:tcPr>
            <w:tcW w:w="1056" w:type="dxa"/>
            <w:tcBorders>
              <w:top w:val="single" w:sz="8" w:space="0" w:color="auto"/>
              <w:left w:val="nil"/>
              <w:bottom w:val="single" w:sz="4" w:space="0" w:color="auto"/>
              <w:right w:val="single" w:sz="4" w:space="0" w:color="auto"/>
            </w:tcBorders>
            <w:shd w:val="clear" w:color="auto" w:fill="auto"/>
            <w:noWrap/>
            <w:vAlign w:val="bottom"/>
            <w:hideMark/>
          </w:tcPr>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-0.11***</w:t>
            </w:r>
          </w:p>
          <w:p w:rsidR="00DF6B63"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(-11.00)</w:t>
            </w:r>
          </w:p>
        </w:tc>
        <w:tc>
          <w:tcPr>
            <w:tcW w:w="1056" w:type="dxa"/>
            <w:tcBorders>
              <w:top w:val="single" w:sz="8" w:space="0" w:color="auto"/>
              <w:left w:val="nil"/>
              <w:bottom w:val="single" w:sz="4" w:space="0" w:color="auto"/>
              <w:right w:val="single" w:sz="4" w:space="0" w:color="auto"/>
            </w:tcBorders>
            <w:shd w:val="clear" w:color="auto" w:fill="auto"/>
            <w:noWrap/>
            <w:vAlign w:val="bottom"/>
            <w:hideMark/>
          </w:tcPr>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0.26***</w:t>
            </w:r>
          </w:p>
          <w:p w:rsidR="00DF6B63"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(6.22)</w:t>
            </w:r>
          </w:p>
        </w:tc>
        <w:tc>
          <w:tcPr>
            <w:tcW w:w="1192" w:type="dxa"/>
            <w:tcBorders>
              <w:top w:val="single" w:sz="8" w:space="0" w:color="auto"/>
              <w:left w:val="nil"/>
              <w:bottom w:val="single" w:sz="4" w:space="0" w:color="auto"/>
              <w:right w:val="single" w:sz="4" w:space="0" w:color="auto"/>
            </w:tcBorders>
            <w:shd w:val="clear" w:color="auto" w:fill="auto"/>
            <w:noWrap/>
            <w:vAlign w:val="bottom"/>
            <w:hideMark/>
          </w:tcPr>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0.23***</w:t>
            </w:r>
          </w:p>
          <w:p w:rsidR="00DF6B63"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(4.86)</w:t>
            </w:r>
          </w:p>
        </w:tc>
        <w:tc>
          <w:tcPr>
            <w:tcW w:w="1230" w:type="dxa"/>
            <w:tcBorders>
              <w:top w:val="single" w:sz="8" w:space="0" w:color="auto"/>
              <w:left w:val="nil"/>
              <w:bottom w:val="single" w:sz="4" w:space="0" w:color="auto"/>
              <w:right w:val="single" w:sz="4" w:space="0" w:color="auto"/>
            </w:tcBorders>
            <w:shd w:val="clear" w:color="auto" w:fill="auto"/>
            <w:noWrap/>
            <w:vAlign w:val="bottom"/>
            <w:hideMark/>
          </w:tcPr>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0.33***</w:t>
            </w:r>
          </w:p>
          <w:p w:rsidR="00A54AA3"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(5.89)</w:t>
            </w:r>
          </w:p>
        </w:tc>
        <w:tc>
          <w:tcPr>
            <w:tcW w:w="1125" w:type="dxa"/>
            <w:tcBorders>
              <w:top w:val="single" w:sz="8" w:space="0" w:color="auto"/>
              <w:left w:val="nil"/>
              <w:bottom w:val="single" w:sz="4" w:space="0" w:color="auto"/>
              <w:right w:val="single" w:sz="4" w:space="0" w:color="auto"/>
            </w:tcBorders>
            <w:shd w:val="clear" w:color="auto" w:fill="auto"/>
            <w:noWrap/>
            <w:vAlign w:val="bottom"/>
            <w:hideMark/>
          </w:tcPr>
          <w:p w:rsidR="00A54AA3"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0.23***</w:t>
            </w:r>
          </w:p>
          <w:p w:rsidR="00DB5F41"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(5.01)</w:t>
            </w:r>
          </w:p>
        </w:tc>
        <w:tc>
          <w:tcPr>
            <w:tcW w:w="988" w:type="dxa"/>
            <w:tcBorders>
              <w:top w:val="single" w:sz="8" w:space="0" w:color="auto"/>
              <w:left w:val="nil"/>
              <w:bottom w:val="single" w:sz="4" w:space="0" w:color="auto"/>
              <w:right w:val="single" w:sz="4" w:space="0" w:color="auto"/>
            </w:tcBorders>
            <w:shd w:val="clear" w:color="auto" w:fill="auto"/>
            <w:noWrap/>
            <w:vAlign w:val="bottom"/>
            <w:hideMark/>
          </w:tcPr>
          <w:p w:rsidR="00DB5F41"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0.25***</w:t>
            </w:r>
          </w:p>
          <w:p w:rsidR="00A54AA3"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(5.80)</w:t>
            </w:r>
          </w:p>
        </w:tc>
        <w:tc>
          <w:tcPr>
            <w:tcW w:w="1038" w:type="dxa"/>
            <w:tcBorders>
              <w:top w:val="single" w:sz="8" w:space="0" w:color="auto"/>
              <w:left w:val="nil"/>
              <w:bottom w:val="single" w:sz="4" w:space="0" w:color="auto"/>
              <w:right w:val="single" w:sz="8" w:space="0" w:color="auto"/>
            </w:tcBorders>
            <w:shd w:val="clear" w:color="auto" w:fill="auto"/>
            <w:noWrap/>
            <w:vAlign w:val="bottom"/>
            <w:hideMark/>
          </w:tcPr>
          <w:p w:rsidR="00DB5F41"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0.22***</w:t>
            </w:r>
          </w:p>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(5.28)</w:t>
            </w:r>
          </w:p>
        </w:tc>
      </w:tr>
      <w:tr w:rsidR="00FB28AE" w:rsidRPr="00382CD8" w:rsidTr="00563144">
        <w:trPr>
          <w:trHeight w:val="315"/>
        </w:trPr>
        <w:tc>
          <w:tcPr>
            <w:tcW w:w="175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4412C" w:rsidRPr="00382CD8" w:rsidRDefault="00AD26B0" w:rsidP="00FB28AE">
            <w:pPr>
              <w:spacing w:after="0" w:line="240" w:lineRule="auto"/>
              <w:rPr>
                <w:rFonts w:eastAsia="Times New Roman" w:cs="Times New Roman"/>
                <w:lang w:val="en-US" w:eastAsia="nl-NL"/>
              </w:rPr>
            </w:pPr>
            <w:r w:rsidRPr="00382CD8">
              <w:rPr>
                <w:rFonts w:eastAsia="Times New Roman" w:cs="Times New Roman"/>
                <w:lang w:val="en-US" w:eastAsia="nl-NL"/>
              </w:rPr>
              <w:t xml:space="preserve">Sigma of 20 </w:t>
            </w:r>
          </w:p>
          <w:p w:rsidR="00FB28AE" w:rsidRPr="00382CD8" w:rsidRDefault="00AD26B0" w:rsidP="00FB28AE">
            <w:pPr>
              <w:spacing w:after="0" w:line="240" w:lineRule="auto"/>
              <w:rPr>
                <w:rFonts w:eastAsia="Times New Roman" w:cs="Times New Roman"/>
                <w:lang w:val="en-US" w:eastAsia="nl-NL"/>
              </w:rPr>
            </w:pPr>
            <w:r w:rsidRPr="00382CD8">
              <w:rPr>
                <w:rFonts w:eastAsia="Times New Roman" w:cs="Times New Roman"/>
                <w:lang w:val="en-US" w:eastAsia="nl-NL"/>
              </w:rPr>
              <w:t>day returns</w:t>
            </w:r>
          </w:p>
        </w:tc>
        <w:tc>
          <w:tcPr>
            <w:tcW w:w="1056" w:type="dxa"/>
            <w:tcBorders>
              <w:top w:val="nil"/>
              <w:left w:val="nil"/>
              <w:bottom w:val="single" w:sz="4" w:space="0" w:color="auto"/>
              <w:right w:val="single" w:sz="4" w:space="0" w:color="auto"/>
            </w:tcBorders>
            <w:shd w:val="clear" w:color="auto" w:fill="auto"/>
            <w:noWrap/>
            <w:vAlign w:val="bottom"/>
            <w:hideMark/>
          </w:tcPr>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4.38***</w:t>
            </w:r>
          </w:p>
          <w:p w:rsidR="00DF6B63"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(41.32)</w:t>
            </w:r>
          </w:p>
        </w:tc>
        <w:tc>
          <w:tcPr>
            <w:tcW w:w="1056" w:type="dxa"/>
            <w:tcBorders>
              <w:top w:val="nil"/>
              <w:left w:val="nil"/>
              <w:bottom w:val="single" w:sz="4" w:space="0" w:color="auto"/>
              <w:right w:val="single" w:sz="4" w:space="0" w:color="auto"/>
            </w:tcBorders>
            <w:shd w:val="clear" w:color="auto" w:fill="auto"/>
            <w:noWrap/>
            <w:vAlign w:val="bottom"/>
            <w:hideMark/>
          </w:tcPr>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192" w:type="dxa"/>
            <w:tcBorders>
              <w:top w:val="nil"/>
              <w:left w:val="nil"/>
              <w:bottom w:val="single" w:sz="4" w:space="0" w:color="auto"/>
              <w:right w:val="single" w:sz="4" w:space="0" w:color="auto"/>
            </w:tcBorders>
            <w:shd w:val="clear" w:color="auto" w:fill="auto"/>
            <w:noWrap/>
            <w:vAlign w:val="bottom"/>
            <w:hideMark/>
          </w:tcPr>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230" w:type="dxa"/>
            <w:tcBorders>
              <w:top w:val="nil"/>
              <w:left w:val="nil"/>
              <w:bottom w:val="single" w:sz="4" w:space="0" w:color="auto"/>
              <w:right w:val="single" w:sz="4" w:space="0" w:color="auto"/>
            </w:tcBorders>
            <w:shd w:val="clear" w:color="auto" w:fill="auto"/>
            <w:noWrap/>
            <w:vAlign w:val="bottom"/>
            <w:hideMark/>
          </w:tcPr>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125" w:type="dxa"/>
            <w:tcBorders>
              <w:top w:val="nil"/>
              <w:left w:val="nil"/>
              <w:bottom w:val="single" w:sz="4" w:space="0" w:color="auto"/>
              <w:right w:val="single" w:sz="4" w:space="0" w:color="auto"/>
            </w:tcBorders>
            <w:shd w:val="clear" w:color="auto" w:fill="auto"/>
            <w:noWrap/>
            <w:vAlign w:val="bottom"/>
            <w:hideMark/>
          </w:tcPr>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988" w:type="dxa"/>
            <w:tcBorders>
              <w:top w:val="nil"/>
              <w:left w:val="nil"/>
              <w:bottom w:val="single" w:sz="4" w:space="0" w:color="auto"/>
              <w:right w:val="single" w:sz="4" w:space="0" w:color="auto"/>
            </w:tcBorders>
            <w:shd w:val="clear" w:color="auto" w:fill="auto"/>
            <w:noWrap/>
            <w:vAlign w:val="bottom"/>
            <w:hideMark/>
          </w:tcPr>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038" w:type="dxa"/>
            <w:tcBorders>
              <w:top w:val="nil"/>
              <w:left w:val="nil"/>
              <w:bottom w:val="single" w:sz="4" w:space="0" w:color="auto"/>
              <w:right w:val="single" w:sz="8" w:space="0" w:color="auto"/>
            </w:tcBorders>
            <w:shd w:val="clear" w:color="auto" w:fill="auto"/>
            <w:noWrap/>
            <w:vAlign w:val="bottom"/>
            <w:hideMark/>
          </w:tcPr>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r>
      <w:tr w:rsidR="00FB28AE" w:rsidRPr="00382CD8" w:rsidTr="00563144">
        <w:trPr>
          <w:trHeight w:val="315"/>
        </w:trPr>
        <w:tc>
          <w:tcPr>
            <w:tcW w:w="1752" w:type="dxa"/>
            <w:tcBorders>
              <w:top w:val="nil"/>
              <w:left w:val="single" w:sz="8" w:space="0" w:color="auto"/>
              <w:bottom w:val="nil"/>
              <w:right w:val="single" w:sz="8" w:space="0" w:color="auto"/>
            </w:tcBorders>
            <w:shd w:val="clear" w:color="auto" w:fill="auto"/>
            <w:noWrap/>
            <w:vAlign w:val="bottom"/>
            <w:hideMark/>
          </w:tcPr>
          <w:p w:rsidR="0044412C" w:rsidRPr="00382CD8" w:rsidRDefault="00AD26B0" w:rsidP="00FB28AE">
            <w:pPr>
              <w:spacing w:after="0" w:line="240" w:lineRule="auto"/>
              <w:rPr>
                <w:rFonts w:eastAsia="Times New Roman" w:cs="Times New Roman"/>
                <w:lang w:val="en-US" w:eastAsia="nl-NL"/>
              </w:rPr>
            </w:pPr>
            <w:r w:rsidRPr="00382CD8">
              <w:rPr>
                <w:rFonts w:eastAsia="Times New Roman" w:cs="Times New Roman"/>
                <w:lang w:val="en-US" w:eastAsia="nl-NL"/>
              </w:rPr>
              <w:t xml:space="preserve">Beta 20 </w:t>
            </w:r>
          </w:p>
          <w:p w:rsidR="00FB28AE" w:rsidRPr="00382CD8" w:rsidRDefault="00AD26B0" w:rsidP="00FB28AE">
            <w:pPr>
              <w:spacing w:after="0" w:line="240" w:lineRule="auto"/>
              <w:rPr>
                <w:rFonts w:eastAsia="Times New Roman" w:cs="Times New Roman"/>
                <w:lang w:val="en-US" w:eastAsia="nl-NL"/>
              </w:rPr>
            </w:pPr>
            <w:r w:rsidRPr="00382CD8">
              <w:rPr>
                <w:rFonts w:eastAsia="Times New Roman" w:cs="Times New Roman"/>
                <w:lang w:val="en-US" w:eastAsia="nl-NL"/>
              </w:rPr>
              <w:t>days</w:t>
            </w:r>
          </w:p>
        </w:tc>
        <w:tc>
          <w:tcPr>
            <w:tcW w:w="1056" w:type="dxa"/>
            <w:tcBorders>
              <w:top w:val="nil"/>
              <w:left w:val="nil"/>
              <w:bottom w:val="single" w:sz="4" w:space="0" w:color="auto"/>
              <w:right w:val="single" w:sz="4" w:space="0" w:color="auto"/>
            </w:tcBorders>
            <w:shd w:val="clear" w:color="auto" w:fill="auto"/>
            <w:noWrap/>
            <w:vAlign w:val="bottom"/>
            <w:hideMark/>
          </w:tcPr>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056" w:type="dxa"/>
            <w:tcBorders>
              <w:top w:val="nil"/>
              <w:left w:val="nil"/>
              <w:bottom w:val="single" w:sz="4" w:space="0" w:color="auto"/>
              <w:right w:val="single" w:sz="4" w:space="0" w:color="auto"/>
            </w:tcBorders>
            <w:shd w:val="clear" w:color="auto" w:fill="auto"/>
            <w:noWrap/>
            <w:vAlign w:val="bottom"/>
            <w:hideMark/>
          </w:tcPr>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-0.20***</w:t>
            </w:r>
          </w:p>
          <w:p w:rsidR="00DF6B63"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(-2.63)</w:t>
            </w:r>
          </w:p>
        </w:tc>
        <w:tc>
          <w:tcPr>
            <w:tcW w:w="1192" w:type="dxa"/>
            <w:tcBorders>
              <w:top w:val="nil"/>
              <w:left w:val="nil"/>
              <w:bottom w:val="single" w:sz="4" w:space="0" w:color="auto"/>
              <w:right w:val="single" w:sz="4" w:space="0" w:color="auto"/>
            </w:tcBorders>
            <w:shd w:val="clear" w:color="auto" w:fill="auto"/>
            <w:noWrap/>
            <w:vAlign w:val="bottom"/>
            <w:hideMark/>
          </w:tcPr>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230" w:type="dxa"/>
            <w:tcBorders>
              <w:top w:val="nil"/>
              <w:left w:val="nil"/>
              <w:bottom w:val="single" w:sz="4" w:space="0" w:color="auto"/>
              <w:right w:val="single" w:sz="4" w:space="0" w:color="auto"/>
            </w:tcBorders>
            <w:shd w:val="clear" w:color="auto" w:fill="auto"/>
            <w:noWrap/>
            <w:vAlign w:val="bottom"/>
            <w:hideMark/>
          </w:tcPr>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125" w:type="dxa"/>
            <w:tcBorders>
              <w:top w:val="nil"/>
              <w:left w:val="nil"/>
              <w:bottom w:val="single" w:sz="4" w:space="0" w:color="auto"/>
              <w:right w:val="single" w:sz="4" w:space="0" w:color="auto"/>
            </w:tcBorders>
            <w:shd w:val="clear" w:color="auto" w:fill="auto"/>
            <w:noWrap/>
            <w:vAlign w:val="bottom"/>
            <w:hideMark/>
          </w:tcPr>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988" w:type="dxa"/>
            <w:tcBorders>
              <w:top w:val="nil"/>
              <w:left w:val="nil"/>
              <w:bottom w:val="single" w:sz="4" w:space="0" w:color="auto"/>
              <w:right w:val="single" w:sz="4" w:space="0" w:color="auto"/>
            </w:tcBorders>
            <w:shd w:val="clear" w:color="auto" w:fill="auto"/>
            <w:noWrap/>
            <w:vAlign w:val="bottom"/>
            <w:hideMark/>
          </w:tcPr>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038" w:type="dxa"/>
            <w:tcBorders>
              <w:top w:val="nil"/>
              <w:left w:val="nil"/>
              <w:bottom w:val="single" w:sz="4" w:space="0" w:color="auto"/>
              <w:right w:val="single" w:sz="8" w:space="0" w:color="auto"/>
            </w:tcBorders>
            <w:shd w:val="clear" w:color="auto" w:fill="auto"/>
            <w:noWrap/>
            <w:vAlign w:val="bottom"/>
            <w:hideMark/>
          </w:tcPr>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r>
      <w:tr w:rsidR="00FB28AE" w:rsidRPr="00382CD8" w:rsidTr="00563144">
        <w:trPr>
          <w:trHeight w:val="315"/>
        </w:trPr>
        <w:tc>
          <w:tcPr>
            <w:tcW w:w="175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4412C" w:rsidRPr="00382CD8" w:rsidRDefault="00AD26B0" w:rsidP="00FB28AE">
            <w:pPr>
              <w:spacing w:after="0" w:line="240" w:lineRule="auto"/>
              <w:rPr>
                <w:rFonts w:eastAsia="Times New Roman" w:cs="Times New Roman"/>
                <w:lang w:val="en-US" w:eastAsia="nl-NL"/>
              </w:rPr>
            </w:pPr>
            <w:r w:rsidRPr="00382CD8">
              <w:rPr>
                <w:rFonts w:eastAsia="Times New Roman" w:cs="Times New Roman"/>
                <w:lang w:val="en-US" w:eastAsia="nl-NL"/>
              </w:rPr>
              <w:t xml:space="preserve">Average 20 </w:t>
            </w:r>
          </w:p>
          <w:p w:rsidR="00FB28AE" w:rsidRPr="00382CD8" w:rsidRDefault="00AD26B0" w:rsidP="00FB28AE">
            <w:pPr>
              <w:spacing w:after="0" w:line="240" w:lineRule="auto"/>
              <w:rPr>
                <w:rFonts w:eastAsia="Times New Roman" w:cs="Times New Roman"/>
                <w:lang w:val="en-US" w:eastAsia="nl-NL"/>
              </w:rPr>
            </w:pPr>
            <w:r w:rsidRPr="00382CD8">
              <w:rPr>
                <w:rFonts w:eastAsia="Times New Roman" w:cs="Times New Roman"/>
                <w:lang w:val="en-US" w:eastAsia="nl-NL"/>
              </w:rPr>
              <w:t>day volume</w:t>
            </w:r>
          </w:p>
        </w:tc>
        <w:tc>
          <w:tcPr>
            <w:tcW w:w="1056" w:type="dxa"/>
            <w:tcBorders>
              <w:top w:val="nil"/>
              <w:left w:val="nil"/>
              <w:bottom w:val="single" w:sz="4" w:space="0" w:color="auto"/>
              <w:right w:val="single" w:sz="4" w:space="0" w:color="auto"/>
            </w:tcBorders>
            <w:shd w:val="clear" w:color="auto" w:fill="auto"/>
            <w:noWrap/>
            <w:vAlign w:val="bottom"/>
            <w:hideMark/>
          </w:tcPr>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056" w:type="dxa"/>
            <w:tcBorders>
              <w:top w:val="nil"/>
              <w:left w:val="nil"/>
              <w:bottom w:val="single" w:sz="4" w:space="0" w:color="auto"/>
              <w:right w:val="single" w:sz="4" w:space="0" w:color="auto"/>
            </w:tcBorders>
            <w:shd w:val="clear" w:color="auto" w:fill="auto"/>
            <w:noWrap/>
            <w:vAlign w:val="bottom"/>
            <w:hideMark/>
          </w:tcPr>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192" w:type="dxa"/>
            <w:tcBorders>
              <w:top w:val="nil"/>
              <w:left w:val="nil"/>
              <w:bottom w:val="single" w:sz="4" w:space="0" w:color="auto"/>
              <w:right w:val="single" w:sz="4" w:space="0" w:color="auto"/>
            </w:tcBorders>
            <w:shd w:val="clear" w:color="auto" w:fill="auto"/>
            <w:noWrap/>
            <w:vAlign w:val="bottom"/>
            <w:hideMark/>
          </w:tcPr>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9.53E-07*</w:t>
            </w:r>
          </w:p>
          <w:p w:rsidR="00A54AA3"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(1.79)</w:t>
            </w:r>
          </w:p>
        </w:tc>
        <w:tc>
          <w:tcPr>
            <w:tcW w:w="1230" w:type="dxa"/>
            <w:tcBorders>
              <w:top w:val="nil"/>
              <w:left w:val="nil"/>
              <w:bottom w:val="single" w:sz="4" w:space="0" w:color="auto"/>
              <w:right w:val="single" w:sz="4" w:space="0" w:color="auto"/>
            </w:tcBorders>
            <w:shd w:val="clear" w:color="auto" w:fill="auto"/>
            <w:noWrap/>
            <w:vAlign w:val="bottom"/>
            <w:hideMark/>
          </w:tcPr>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125" w:type="dxa"/>
            <w:tcBorders>
              <w:top w:val="nil"/>
              <w:left w:val="nil"/>
              <w:bottom w:val="single" w:sz="4" w:space="0" w:color="auto"/>
              <w:right w:val="single" w:sz="4" w:space="0" w:color="auto"/>
            </w:tcBorders>
            <w:shd w:val="clear" w:color="auto" w:fill="auto"/>
            <w:noWrap/>
            <w:vAlign w:val="bottom"/>
            <w:hideMark/>
          </w:tcPr>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988" w:type="dxa"/>
            <w:tcBorders>
              <w:top w:val="nil"/>
              <w:left w:val="nil"/>
              <w:bottom w:val="single" w:sz="4" w:space="0" w:color="auto"/>
              <w:right w:val="single" w:sz="4" w:space="0" w:color="auto"/>
            </w:tcBorders>
            <w:shd w:val="clear" w:color="auto" w:fill="auto"/>
            <w:noWrap/>
            <w:vAlign w:val="bottom"/>
            <w:hideMark/>
          </w:tcPr>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038" w:type="dxa"/>
            <w:tcBorders>
              <w:top w:val="nil"/>
              <w:left w:val="nil"/>
              <w:bottom w:val="single" w:sz="4" w:space="0" w:color="auto"/>
              <w:right w:val="single" w:sz="8" w:space="0" w:color="auto"/>
            </w:tcBorders>
            <w:shd w:val="clear" w:color="auto" w:fill="auto"/>
            <w:noWrap/>
            <w:vAlign w:val="bottom"/>
            <w:hideMark/>
          </w:tcPr>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r>
      <w:tr w:rsidR="00FB28AE" w:rsidRPr="00382CD8" w:rsidTr="00563144">
        <w:trPr>
          <w:trHeight w:val="315"/>
        </w:trPr>
        <w:tc>
          <w:tcPr>
            <w:tcW w:w="1752" w:type="dxa"/>
            <w:tcBorders>
              <w:top w:val="nil"/>
              <w:left w:val="single" w:sz="8" w:space="0" w:color="auto"/>
              <w:bottom w:val="nil"/>
              <w:right w:val="single" w:sz="8" w:space="0" w:color="auto"/>
            </w:tcBorders>
            <w:shd w:val="clear" w:color="auto" w:fill="auto"/>
            <w:noWrap/>
            <w:vAlign w:val="bottom"/>
            <w:hideMark/>
          </w:tcPr>
          <w:p w:rsidR="00FB28AE" w:rsidRPr="00382CD8" w:rsidRDefault="00AD26B0" w:rsidP="00FB28AE">
            <w:pPr>
              <w:spacing w:after="0" w:line="240" w:lineRule="auto"/>
              <w:rPr>
                <w:rFonts w:eastAsia="Times New Roman" w:cs="Times New Roman"/>
                <w:lang w:val="en-US" w:eastAsia="nl-NL"/>
              </w:rPr>
            </w:pPr>
            <w:r w:rsidRPr="00382CD8">
              <w:rPr>
                <w:rFonts w:eastAsia="Times New Roman" w:cs="Times New Roman"/>
                <w:lang w:val="en-US" w:eastAsia="nl-NL"/>
              </w:rPr>
              <w:t>Offer price</w:t>
            </w:r>
          </w:p>
        </w:tc>
        <w:tc>
          <w:tcPr>
            <w:tcW w:w="1056" w:type="dxa"/>
            <w:tcBorders>
              <w:top w:val="nil"/>
              <w:left w:val="nil"/>
              <w:bottom w:val="single" w:sz="4" w:space="0" w:color="auto"/>
              <w:right w:val="single" w:sz="4" w:space="0" w:color="auto"/>
            </w:tcBorders>
            <w:shd w:val="clear" w:color="auto" w:fill="auto"/>
            <w:noWrap/>
            <w:vAlign w:val="bottom"/>
            <w:hideMark/>
          </w:tcPr>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056" w:type="dxa"/>
            <w:tcBorders>
              <w:top w:val="nil"/>
              <w:left w:val="nil"/>
              <w:bottom w:val="single" w:sz="4" w:space="0" w:color="auto"/>
              <w:right w:val="single" w:sz="4" w:space="0" w:color="auto"/>
            </w:tcBorders>
            <w:shd w:val="clear" w:color="auto" w:fill="auto"/>
            <w:noWrap/>
            <w:vAlign w:val="bottom"/>
            <w:hideMark/>
          </w:tcPr>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192" w:type="dxa"/>
            <w:tcBorders>
              <w:top w:val="nil"/>
              <w:left w:val="nil"/>
              <w:bottom w:val="single" w:sz="4" w:space="0" w:color="auto"/>
              <w:right w:val="single" w:sz="4" w:space="0" w:color="auto"/>
            </w:tcBorders>
            <w:shd w:val="clear" w:color="auto" w:fill="auto"/>
            <w:noWrap/>
            <w:vAlign w:val="bottom"/>
            <w:hideMark/>
          </w:tcPr>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230" w:type="dxa"/>
            <w:tcBorders>
              <w:top w:val="nil"/>
              <w:left w:val="nil"/>
              <w:bottom w:val="single" w:sz="4" w:space="0" w:color="auto"/>
              <w:right w:val="single" w:sz="4" w:space="0" w:color="auto"/>
            </w:tcBorders>
            <w:shd w:val="clear" w:color="auto" w:fill="auto"/>
            <w:noWrap/>
            <w:vAlign w:val="bottom"/>
            <w:hideMark/>
          </w:tcPr>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w:t>
            </w:r>
            <w:r w:rsidR="00563144">
              <w:rPr>
                <w:rFonts w:eastAsia="Times New Roman" w:cs="Times New Roman"/>
                <w:lang w:val="en-US" w:eastAsia="nl-NL"/>
              </w:rPr>
              <w:t>4</w:t>
            </w:r>
            <w:r w:rsidR="00382CD8">
              <w:rPr>
                <w:rFonts w:eastAsia="Times New Roman" w:cs="Times New Roman"/>
                <w:lang w:val="en-US" w:eastAsia="nl-NL"/>
              </w:rPr>
              <w:t>.</w:t>
            </w:r>
            <w:r w:rsidRPr="00382CD8">
              <w:rPr>
                <w:rFonts w:eastAsia="Times New Roman" w:cs="Times New Roman"/>
                <w:lang w:val="en-US" w:eastAsia="nl-NL"/>
              </w:rPr>
              <w:t>9</w:t>
            </w:r>
            <w:r w:rsidR="00382CD8">
              <w:rPr>
                <w:rFonts w:eastAsia="Times New Roman" w:cs="Times New Roman"/>
                <w:lang w:val="en-US" w:eastAsia="nl-NL"/>
              </w:rPr>
              <w:t>E-5</w:t>
            </w:r>
            <w:r w:rsidRPr="00382CD8">
              <w:rPr>
                <w:rFonts w:eastAsia="Times New Roman" w:cs="Times New Roman"/>
                <w:lang w:val="en-US" w:eastAsia="nl-NL"/>
              </w:rPr>
              <w:t>***</w:t>
            </w:r>
          </w:p>
          <w:p w:rsidR="00A54AA3"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(-3.82)</w:t>
            </w:r>
          </w:p>
        </w:tc>
        <w:tc>
          <w:tcPr>
            <w:tcW w:w="1125" w:type="dxa"/>
            <w:tcBorders>
              <w:top w:val="nil"/>
              <w:left w:val="nil"/>
              <w:bottom w:val="single" w:sz="4" w:space="0" w:color="auto"/>
              <w:right w:val="single" w:sz="4" w:space="0" w:color="auto"/>
            </w:tcBorders>
            <w:shd w:val="clear" w:color="auto" w:fill="auto"/>
            <w:noWrap/>
            <w:vAlign w:val="bottom"/>
            <w:hideMark/>
          </w:tcPr>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988" w:type="dxa"/>
            <w:tcBorders>
              <w:top w:val="nil"/>
              <w:left w:val="nil"/>
              <w:bottom w:val="single" w:sz="4" w:space="0" w:color="auto"/>
              <w:right w:val="single" w:sz="4" w:space="0" w:color="auto"/>
            </w:tcBorders>
            <w:shd w:val="clear" w:color="auto" w:fill="auto"/>
            <w:noWrap/>
            <w:vAlign w:val="bottom"/>
            <w:hideMark/>
          </w:tcPr>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038" w:type="dxa"/>
            <w:tcBorders>
              <w:top w:val="nil"/>
              <w:left w:val="nil"/>
              <w:bottom w:val="single" w:sz="4" w:space="0" w:color="auto"/>
              <w:right w:val="single" w:sz="8" w:space="0" w:color="auto"/>
            </w:tcBorders>
            <w:shd w:val="clear" w:color="auto" w:fill="auto"/>
            <w:noWrap/>
            <w:vAlign w:val="bottom"/>
            <w:hideMark/>
          </w:tcPr>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r>
      <w:tr w:rsidR="00DB5F41" w:rsidRPr="00382CD8" w:rsidTr="00563144">
        <w:trPr>
          <w:trHeight w:val="315"/>
        </w:trPr>
        <w:tc>
          <w:tcPr>
            <w:tcW w:w="175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B5F41" w:rsidRPr="00382CD8" w:rsidRDefault="00AD26B0" w:rsidP="0044412C">
            <w:pPr>
              <w:spacing w:after="0" w:line="240" w:lineRule="auto"/>
              <w:rPr>
                <w:rFonts w:eastAsia="Times New Roman" w:cs="Times New Roman"/>
                <w:lang w:val="en-US" w:eastAsia="nl-NL"/>
              </w:rPr>
            </w:pPr>
            <w:r w:rsidRPr="00382CD8">
              <w:rPr>
                <w:rFonts w:eastAsia="Times New Roman" w:cs="Times New Roman"/>
                <w:lang w:val="en-US" w:eastAsia="nl-NL"/>
              </w:rPr>
              <w:t>Number of shares issued</w:t>
            </w:r>
          </w:p>
        </w:tc>
        <w:tc>
          <w:tcPr>
            <w:tcW w:w="1056" w:type="dxa"/>
            <w:tcBorders>
              <w:top w:val="nil"/>
              <w:left w:val="nil"/>
              <w:bottom w:val="single" w:sz="4" w:space="0" w:color="auto"/>
              <w:right w:val="single" w:sz="4" w:space="0" w:color="auto"/>
            </w:tcBorders>
            <w:shd w:val="clear" w:color="auto" w:fill="auto"/>
            <w:noWrap/>
            <w:vAlign w:val="bottom"/>
            <w:hideMark/>
          </w:tcPr>
          <w:p w:rsidR="00DB5F41" w:rsidRPr="00382CD8" w:rsidRDefault="00DB5F41" w:rsidP="00DB5F41">
            <w:pPr>
              <w:spacing w:after="0" w:line="240" w:lineRule="auto"/>
              <w:jc w:val="right"/>
              <w:rPr>
                <w:rFonts w:eastAsia="Times New Roman" w:cs="Times New Roman"/>
                <w:lang w:val="en-US" w:eastAsia="nl-NL"/>
              </w:rPr>
            </w:pPr>
          </w:p>
        </w:tc>
        <w:tc>
          <w:tcPr>
            <w:tcW w:w="1056" w:type="dxa"/>
            <w:tcBorders>
              <w:top w:val="nil"/>
              <w:left w:val="nil"/>
              <w:bottom w:val="single" w:sz="4" w:space="0" w:color="auto"/>
              <w:right w:val="single" w:sz="4" w:space="0" w:color="auto"/>
            </w:tcBorders>
            <w:shd w:val="clear" w:color="auto" w:fill="auto"/>
            <w:noWrap/>
            <w:vAlign w:val="bottom"/>
            <w:hideMark/>
          </w:tcPr>
          <w:p w:rsidR="00DB5F41" w:rsidRPr="00382CD8" w:rsidRDefault="00DB5F41" w:rsidP="00DB5F41">
            <w:pPr>
              <w:spacing w:after="0" w:line="240" w:lineRule="auto"/>
              <w:jc w:val="right"/>
              <w:rPr>
                <w:rFonts w:eastAsia="Times New Roman" w:cs="Times New Roman"/>
                <w:lang w:val="en-US" w:eastAsia="nl-NL"/>
              </w:rPr>
            </w:pPr>
          </w:p>
        </w:tc>
        <w:tc>
          <w:tcPr>
            <w:tcW w:w="1192" w:type="dxa"/>
            <w:tcBorders>
              <w:top w:val="nil"/>
              <w:left w:val="nil"/>
              <w:bottom w:val="single" w:sz="4" w:space="0" w:color="auto"/>
              <w:right w:val="single" w:sz="4" w:space="0" w:color="auto"/>
            </w:tcBorders>
            <w:shd w:val="clear" w:color="auto" w:fill="auto"/>
            <w:noWrap/>
            <w:vAlign w:val="bottom"/>
            <w:hideMark/>
          </w:tcPr>
          <w:p w:rsidR="00DB5F41" w:rsidRPr="00382CD8" w:rsidRDefault="00DB5F41" w:rsidP="00DB5F41">
            <w:pPr>
              <w:spacing w:after="0" w:line="240" w:lineRule="auto"/>
              <w:jc w:val="right"/>
              <w:rPr>
                <w:rFonts w:eastAsia="Times New Roman" w:cs="Times New Roman"/>
                <w:lang w:val="en-US" w:eastAsia="nl-NL"/>
              </w:rPr>
            </w:pPr>
          </w:p>
        </w:tc>
        <w:tc>
          <w:tcPr>
            <w:tcW w:w="1230" w:type="dxa"/>
            <w:tcBorders>
              <w:top w:val="nil"/>
              <w:left w:val="nil"/>
              <w:bottom w:val="single" w:sz="4" w:space="0" w:color="auto"/>
              <w:right w:val="single" w:sz="4" w:space="0" w:color="auto"/>
            </w:tcBorders>
            <w:shd w:val="clear" w:color="auto" w:fill="auto"/>
            <w:noWrap/>
            <w:vAlign w:val="bottom"/>
            <w:hideMark/>
          </w:tcPr>
          <w:p w:rsidR="00DB5F41" w:rsidRPr="00382CD8" w:rsidRDefault="00DB5F41" w:rsidP="00DB5F41">
            <w:pPr>
              <w:spacing w:after="0" w:line="240" w:lineRule="auto"/>
              <w:jc w:val="right"/>
              <w:rPr>
                <w:rFonts w:eastAsia="Times New Roman" w:cs="Times New Roman"/>
                <w:lang w:val="en-US" w:eastAsia="nl-NL"/>
              </w:rPr>
            </w:pPr>
          </w:p>
        </w:tc>
        <w:tc>
          <w:tcPr>
            <w:tcW w:w="1125" w:type="dxa"/>
            <w:tcBorders>
              <w:top w:val="nil"/>
              <w:left w:val="nil"/>
              <w:bottom w:val="single" w:sz="4" w:space="0" w:color="auto"/>
              <w:right w:val="single" w:sz="4" w:space="0" w:color="auto"/>
            </w:tcBorders>
            <w:shd w:val="clear" w:color="auto" w:fill="auto"/>
            <w:noWrap/>
            <w:vAlign w:val="bottom"/>
            <w:hideMark/>
          </w:tcPr>
          <w:p w:rsidR="00DB5F41"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1.56E-11</w:t>
            </w:r>
          </w:p>
          <w:p w:rsidR="00DB5F41"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(1.10)</w:t>
            </w:r>
          </w:p>
        </w:tc>
        <w:tc>
          <w:tcPr>
            <w:tcW w:w="988" w:type="dxa"/>
            <w:tcBorders>
              <w:top w:val="nil"/>
              <w:left w:val="nil"/>
              <w:bottom w:val="single" w:sz="4" w:space="0" w:color="auto"/>
              <w:right w:val="single" w:sz="4" w:space="0" w:color="auto"/>
            </w:tcBorders>
            <w:shd w:val="clear" w:color="auto" w:fill="auto"/>
            <w:noWrap/>
            <w:vAlign w:val="bottom"/>
            <w:hideMark/>
          </w:tcPr>
          <w:p w:rsidR="00DB5F41" w:rsidRPr="00382CD8" w:rsidRDefault="00DB5F41" w:rsidP="00DB5F41">
            <w:pPr>
              <w:spacing w:after="0" w:line="240" w:lineRule="auto"/>
              <w:jc w:val="right"/>
              <w:rPr>
                <w:rFonts w:eastAsia="Times New Roman" w:cs="Times New Roman"/>
                <w:lang w:val="en-US" w:eastAsia="nl-NL"/>
              </w:rPr>
            </w:pPr>
          </w:p>
        </w:tc>
        <w:tc>
          <w:tcPr>
            <w:tcW w:w="1038" w:type="dxa"/>
            <w:tcBorders>
              <w:top w:val="nil"/>
              <w:left w:val="nil"/>
              <w:bottom w:val="single" w:sz="4" w:space="0" w:color="auto"/>
              <w:right w:val="single" w:sz="8" w:space="0" w:color="auto"/>
            </w:tcBorders>
            <w:shd w:val="clear" w:color="auto" w:fill="auto"/>
            <w:noWrap/>
            <w:vAlign w:val="bottom"/>
            <w:hideMark/>
          </w:tcPr>
          <w:p w:rsidR="00DB5F41" w:rsidRPr="00382CD8" w:rsidRDefault="00DB5F41" w:rsidP="00DB5F41">
            <w:pPr>
              <w:spacing w:after="0" w:line="240" w:lineRule="auto"/>
              <w:jc w:val="right"/>
              <w:rPr>
                <w:rFonts w:eastAsia="Times New Roman" w:cs="Times New Roman"/>
                <w:lang w:val="en-US" w:eastAsia="nl-NL"/>
              </w:rPr>
            </w:pPr>
          </w:p>
        </w:tc>
      </w:tr>
      <w:tr w:rsidR="00FB28AE" w:rsidRPr="00382CD8" w:rsidTr="00563144">
        <w:trPr>
          <w:trHeight w:val="315"/>
        </w:trPr>
        <w:tc>
          <w:tcPr>
            <w:tcW w:w="175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4412C" w:rsidRPr="00382CD8" w:rsidRDefault="00AD26B0" w:rsidP="0044412C">
            <w:pPr>
              <w:spacing w:after="0" w:line="240" w:lineRule="auto"/>
              <w:rPr>
                <w:rFonts w:eastAsia="Times New Roman" w:cs="Times New Roman"/>
                <w:lang w:val="en-US" w:eastAsia="nl-NL"/>
              </w:rPr>
            </w:pPr>
            <w:r w:rsidRPr="00382CD8">
              <w:rPr>
                <w:rFonts w:eastAsia="Times New Roman" w:cs="Times New Roman"/>
                <w:lang w:val="en-US" w:eastAsia="nl-NL"/>
              </w:rPr>
              <w:t xml:space="preserve">Market </w:t>
            </w:r>
          </w:p>
          <w:p w:rsidR="00FB28AE" w:rsidRPr="00382CD8" w:rsidRDefault="00AD26B0" w:rsidP="0044412C">
            <w:pPr>
              <w:spacing w:after="0" w:line="240" w:lineRule="auto"/>
              <w:rPr>
                <w:rFonts w:eastAsia="Times New Roman" w:cs="Times New Roman"/>
                <w:lang w:val="en-US" w:eastAsia="nl-NL"/>
              </w:rPr>
            </w:pPr>
            <w:r w:rsidRPr="00382CD8">
              <w:rPr>
                <w:rFonts w:eastAsia="Times New Roman" w:cs="Times New Roman"/>
                <w:lang w:val="en-US" w:eastAsia="nl-NL"/>
              </w:rPr>
              <w:t>Capitalization</w:t>
            </w:r>
          </w:p>
        </w:tc>
        <w:tc>
          <w:tcPr>
            <w:tcW w:w="1056" w:type="dxa"/>
            <w:tcBorders>
              <w:top w:val="nil"/>
              <w:left w:val="nil"/>
              <w:bottom w:val="single" w:sz="4" w:space="0" w:color="auto"/>
              <w:right w:val="single" w:sz="4" w:space="0" w:color="auto"/>
            </w:tcBorders>
            <w:shd w:val="clear" w:color="auto" w:fill="auto"/>
            <w:noWrap/>
            <w:vAlign w:val="bottom"/>
            <w:hideMark/>
          </w:tcPr>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056" w:type="dxa"/>
            <w:tcBorders>
              <w:top w:val="nil"/>
              <w:left w:val="nil"/>
              <w:bottom w:val="single" w:sz="4" w:space="0" w:color="auto"/>
              <w:right w:val="single" w:sz="4" w:space="0" w:color="auto"/>
            </w:tcBorders>
            <w:shd w:val="clear" w:color="auto" w:fill="auto"/>
            <w:noWrap/>
            <w:vAlign w:val="bottom"/>
            <w:hideMark/>
          </w:tcPr>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192" w:type="dxa"/>
            <w:tcBorders>
              <w:top w:val="nil"/>
              <w:left w:val="nil"/>
              <w:bottom w:val="single" w:sz="4" w:space="0" w:color="auto"/>
              <w:right w:val="single" w:sz="4" w:space="0" w:color="auto"/>
            </w:tcBorders>
            <w:shd w:val="clear" w:color="auto" w:fill="auto"/>
            <w:noWrap/>
            <w:vAlign w:val="bottom"/>
            <w:hideMark/>
          </w:tcPr>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230" w:type="dxa"/>
            <w:tcBorders>
              <w:top w:val="nil"/>
              <w:left w:val="nil"/>
              <w:bottom w:val="single" w:sz="4" w:space="0" w:color="auto"/>
              <w:right w:val="single" w:sz="4" w:space="0" w:color="auto"/>
            </w:tcBorders>
            <w:shd w:val="clear" w:color="auto" w:fill="auto"/>
            <w:noWrap/>
            <w:vAlign w:val="bottom"/>
            <w:hideMark/>
          </w:tcPr>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125" w:type="dxa"/>
            <w:tcBorders>
              <w:top w:val="nil"/>
              <w:left w:val="nil"/>
              <w:bottom w:val="single" w:sz="4" w:space="0" w:color="auto"/>
              <w:right w:val="single" w:sz="4" w:space="0" w:color="auto"/>
            </w:tcBorders>
            <w:shd w:val="clear" w:color="auto" w:fill="auto"/>
            <w:noWrap/>
            <w:vAlign w:val="bottom"/>
            <w:hideMark/>
          </w:tcPr>
          <w:p w:rsidR="00A54AA3" w:rsidRPr="00382CD8" w:rsidRDefault="00A54AA3" w:rsidP="00DB5F41">
            <w:pPr>
              <w:spacing w:after="0" w:line="240" w:lineRule="auto"/>
              <w:jc w:val="right"/>
              <w:rPr>
                <w:rFonts w:eastAsia="Times New Roman" w:cs="Times New Roman"/>
                <w:lang w:val="en-US" w:eastAsia="nl-NL"/>
              </w:rPr>
            </w:pPr>
          </w:p>
        </w:tc>
        <w:tc>
          <w:tcPr>
            <w:tcW w:w="988" w:type="dxa"/>
            <w:tcBorders>
              <w:top w:val="nil"/>
              <w:left w:val="nil"/>
              <w:bottom w:val="single" w:sz="4" w:space="0" w:color="auto"/>
              <w:right w:val="single" w:sz="4" w:space="0" w:color="auto"/>
            </w:tcBorders>
            <w:shd w:val="clear" w:color="auto" w:fill="auto"/>
            <w:noWrap/>
            <w:vAlign w:val="bottom"/>
            <w:hideMark/>
          </w:tcPr>
          <w:p w:rsidR="00DB5F41"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3.99E-15</w:t>
            </w:r>
          </w:p>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(-0.53)</w:t>
            </w:r>
          </w:p>
        </w:tc>
        <w:tc>
          <w:tcPr>
            <w:tcW w:w="1038" w:type="dxa"/>
            <w:tcBorders>
              <w:top w:val="nil"/>
              <w:left w:val="nil"/>
              <w:bottom w:val="single" w:sz="4" w:space="0" w:color="auto"/>
              <w:right w:val="single" w:sz="8" w:space="0" w:color="auto"/>
            </w:tcBorders>
            <w:shd w:val="clear" w:color="auto" w:fill="auto"/>
            <w:noWrap/>
            <w:vAlign w:val="bottom"/>
            <w:hideMark/>
          </w:tcPr>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r>
      <w:tr w:rsidR="00FB28AE" w:rsidRPr="00382CD8" w:rsidTr="00563144">
        <w:trPr>
          <w:trHeight w:val="315"/>
        </w:trPr>
        <w:tc>
          <w:tcPr>
            <w:tcW w:w="1752" w:type="dxa"/>
            <w:tcBorders>
              <w:top w:val="nil"/>
              <w:left w:val="single" w:sz="8" w:space="0" w:color="auto"/>
              <w:bottom w:val="single" w:sz="4" w:space="0" w:color="auto"/>
              <w:right w:val="single" w:sz="8" w:space="0" w:color="auto"/>
            </w:tcBorders>
            <w:shd w:val="clear" w:color="auto" w:fill="auto"/>
            <w:noWrap/>
            <w:vAlign w:val="bottom"/>
            <w:hideMark/>
          </w:tcPr>
          <w:p w:rsidR="0044412C" w:rsidRPr="00382CD8" w:rsidRDefault="00FB28AE" w:rsidP="00FB28AE">
            <w:pPr>
              <w:spacing w:after="0" w:line="240" w:lineRule="auto"/>
              <w:rPr>
                <w:rFonts w:eastAsia="Times New Roman" w:cs="Times New Roman"/>
                <w:lang w:val="en-US" w:eastAsia="nl-NL"/>
              </w:rPr>
            </w:pPr>
            <w:r w:rsidRPr="00382CD8">
              <w:rPr>
                <w:rFonts w:eastAsia="Times New Roman" w:cs="Times New Roman"/>
                <w:lang w:val="en-US" w:eastAsia="nl-NL"/>
              </w:rPr>
              <w:t xml:space="preserve">Number of </w:t>
            </w:r>
          </w:p>
          <w:p w:rsidR="00FB28AE" w:rsidRPr="00382CD8" w:rsidRDefault="00AD26B0" w:rsidP="00FB28AE">
            <w:pPr>
              <w:spacing w:after="0" w:line="240" w:lineRule="auto"/>
              <w:rPr>
                <w:rFonts w:eastAsia="Times New Roman" w:cs="Times New Roman"/>
                <w:lang w:val="en-US" w:eastAsia="nl-NL"/>
              </w:rPr>
            </w:pPr>
            <w:r w:rsidRPr="00382CD8">
              <w:rPr>
                <w:rFonts w:eastAsia="Times New Roman" w:cs="Times New Roman"/>
                <w:lang w:val="en-US" w:eastAsia="nl-NL"/>
              </w:rPr>
              <w:t>uses of proceeds</w:t>
            </w:r>
          </w:p>
        </w:tc>
        <w:tc>
          <w:tcPr>
            <w:tcW w:w="1056" w:type="dxa"/>
            <w:tcBorders>
              <w:top w:val="nil"/>
              <w:left w:val="nil"/>
              <w:bottom w:val="single" w:sz="4" w:space="0" w:color="auto"/>
              <w:right w:val="single" w:sz="4" w:space="0" w:color="auto"/>
            </w:tcBorders>
            <w:shd w:val="clear" w:color="auto" w:fill="auto"/>
            <w:noWrap/>
            <w:vAlign w:val="bottom"/>
            <w:hideMark/>
          </w:tcPr>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056" w:type="dxa"/>
            <w:tcBorders>
              <w:top w:val="nil"/>
              <w:left w:val="nil"/>
              <w:bottom w:val="single" w:sz="4" w:space="0" w:color="auto"/>
              <w:right w:val="single" w:sz="4" w:space="0" w:color="auto"/>
            </w:tcBorders>
            <w:shd w:val="clear" w:color="auto" w:fill="auto"/>
            <w:noWrap/>
            <w:vAlign w:val="bottom"/>
            <w:hideMark/>
          </w:tcPr>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192" w:type="dxa"/>
            <w:tcBorders>
              <w:top w:val="nil"/>
              <w:left w:val="nil"/>
              <w:bottom w:val="single" w:sz="4" w:space="0" w:color="auto"/>
              <w:right w:val="single" w:sz="4" w:space="0" w:color="auto"/>
            </w:tcBorders>
            <w:shd w:val="clear" w:color="auto" w:fill="auto"/>
            <w:noWrap/>
            <w:vAlign w:val="bottom"/>
            <w:hideMark/>
          </w:tcPr>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230" w:type="dxa"/>
            <w:tcBorders>
              <w:top w:val="nil"/>
              <w:left w:val="nil"/>
              <w:bottom w:val="single" w:sz="4" w:space="0" w:color="auto"/>
              <w:right w:val="single" w:sz="4" w:space="0" w:color="auto"/>
            </w:tcBorders>
            <w:shd w:val="clear" w:color="auto" w:fill="auto"/>
            <w:noWrap/>
            <w:vAlign w:val="bottom"/>
            <w:hideMark/>
          </w:tcPr>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125" w:type="dxa"/>
            <w:tcBorders>
              <w:top w:val="nil"/>
              <w:left w:val="nil"/>
              <w:bottom w:val="single" w:sz="4" w:space="0" w:color="auto"/>
              <w:right w:val="single" w:sz="4" w:space="0" w:color="auto"/>
            </w:tcBorders>
            <w:shd w:val="clear" w:color="auto" w:fill="auto"/>
            <w:noWrap/>
            <w:vAlign w:val="bottom"/>
            <w:hideMark/>
          </w:tcPr>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988" w:type="dxa"/>
            <w:tcBorders>
              <w:top w:val="nil"/>
              <w:left w:val="nil"/>
              <w:bottom w:val="single" w:sz="4" w:space="0" w:color="auto"/>
              <w:right w:val="single" w:sz="4" w:space="0" w:color="auto"/>
            </w:tcBorders>
            <w:shd w:val="clear" w:color="auto" w:fill="auto"/>
            <w:noWrap/>
            <w:vAlign w:val="bottom"/>
            <w:hideMark/>
          </w:tcPr>
          <w:p w:rsidR="00A54AA3" w:rsidRPr="00382CD8" w:rsidRDefault="00A54AA3" w:rsidP="00DB5F41">
            <w:pPr>
              <w:spacing w:after="0" w:line="240" w:lineRule="auto"/>
              <w:jc w:val="right"/>
              <w:rPr>
                <w:rFonts w:eastAsia="Times New Roman" w:cs="Times New Roman"/>
                <w:lang w:val="en-US" w:eastAsia="nl-NL"/>
              </w:rPr>
            </w:pPr>
          </w:p>
        </w:tc>
        <w:tc>
          <w:tcPr>
            <w:tcW w:w="1038" w:type="dxa"/>
            <w:tcBorders>
              <w:top w:val="nil"/>
              <w:left w:val="nil"/>
              <w:bottom w:val="single" w:sz="4" w:space="0" w:color="auto"/>
              <w:right w:val="single" w:sz="8" w:space="0" w:color="auto"/>
            </w:tcBorders>
            <w:shd w:val="clear" w:color="auto" w:fill="auto"/>
            <w:noWrap/>
            <w:vAlign w:val="bottom"/>
            <w:hideMark/>
          </w:tcPr>
          <w:p w:rsidR="00DB5F41"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0.01</w:t>
            </w:r>
          </w:p>
          <w:p w:rsidR="00FB28AE"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(0.94)</w:t>
            </w:r>
          </w:p>
        </w:tc>
      </w:tr>
      <w:tr w:rsidR="00DB5F41" w:rsidRPr="00382CD8" w:rsidTr="00563144">
        <w:trPr>
          <w:trHeight w:val="315"/>
        </w:trPr>
        <w:tc>
          <w:tcPr>
            <w:tcW w:w="1752"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DB5F41" w:rsidRPr="00382CD8" w:rsidRDefault="00AD26B0" w:rsidP="00FB28AE">
            <w:pPr>
              <w:spacing w:after="0" w:line="240" w:lineRule="auto"/>
              <w:rPr>
                <w:rFonts w:eastAsia="Times New Roman" w:cs="Times New Roman"/>
                <w:lang w:val="en-US" w:eastAsia="nl-NL"/>
              </w:rPr>
            </w:pPr>
            <w:r w:rsidRPr="00382CD8">
              <w:rPr>
                <w:rFonts w:eastAsia="Times New Roman" w:cs="Times New Roman"/>
                <w:lang w:val="en-US" w:eastAsia="nl-NL"/>
              </w:rPr>
              <w:t>Adjusted R²</w:t>
            </w:r>
          </w:p>
        </w:tc>
        <w:tc>
          <w:tcPr>
            <w:tcW w:w="1056" w:type="dxa"/>
            <w:tcBorders>
              <w:top w:val="nil"/>
              <w:left w:val="nil"/>
              <w:bottom w:val="single" w:sz="8" w:space="0" w:color="auto"/>
              <w:right w:val="single" w:sz="4" w:space="0" w:color="auto"/>
            </w:tcBorders>
            <w:shd w:val="clear" w:color="auto" w:fill="auto"/>
            <w:noWrap/>
            <w:vAlign w:val="bottom"/>
            <w:hideMark/>
          </w:tcPr>
          <w:p w:rsidR="00DB5F41"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0.8438</w:t>
            </w:r>
          </w:p>
        </w:tc>
        <w:tc>
          <w:tcPr>
            <w:tcW w:w="1056" w:type="dxa"/>
            <w:tcBorders>
              <w:top w:val="nil"/>
              <w:left w:val="nil"/>
              <w:bottom w:val="single" w:sz="8" w:space="0" w:color="auto"/>
              <w:right w:val="single" w:sz="4" w:space="0" w:color="auto"/>
            </w:tcBorders>
            <w:shd w:val="clear" w:color="auto" w:fill="auto"/>
            <w:noWrap/>
            <w:vAlign w:val="bottom"/>
            <w:hideMark/>
          </w:tcPr>
          <w:p w:rsidR="00DB5F41"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0.0109</w:t>
            </w:r>
          </w:p>
        </w:tc>
        <w:tc>
          <w:tcPr>
            <w:tcW w:w="1192" w:type="dxa"/>
            <w:tcBorders>
              <w:top w:val="nil"/>
              <w:left w:val="nil"/>
              <w:bottom w:val="single" w:sz="8" w:space="0" w:color="auto"/>
              <w:right w:val="single" w:sz="4" w:space="0" w:color="auto"/>
            </w:tcBorders>
            <w:shd w:val="clear" w:color="auto" w:fill="auto"/>
            <w:noWrap/>
            <w:vAlign w:val="bottom"/>
            <w:hideMark/>
          </w:tcPr>
          <w:p w:rsidR="00DB5F41"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0.0056</w:t>
            </w:r>
          </w:p>
        </w:tc>
        <w:tc>
          <w:tcPr>
            <w:tcW w:w="1230" w:type="dxa"/>
            <w:tcBorders>
              <w:top w:val="nil"/>
              <w:left w:val="nil"/>
              <w:bottom w:val="single" w:sz="8" w:space="0" w:color="auto"/>
              <w:right w:val="single" w:sz="4" w:space="0" w:color="auto"/>
            </w:tcBorders>
            <w:shd w:val="clear" w:color="auto" w:fill="auto"/>
            <w:noWrap/>
            <w:vAlign w:val="bottom"/>
            <w:hideMark/>
          </w:tcPr>
          <w:p w:rsidR="00DB5F41"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0.0573</w:t>
            </w:r>
          </w:p>
        </w:tc>
        <w:tc>
          <w:tcPr>
            <w:tcW w:w="1125" w:type="dxa"/>
            <w:tcBorders>
              <w:top w:val="nil"/>
              <w:left w:val="nil"/>
              <w:bottom w:val="single" w:sz="8" w:space="0" w:color="auto"/>
              <w:right w:val="single" w:sz="4" w:space="0" w:color="auto"/>
            </w:tcBorders>
            <w:shd w:val="clear" w:color="auto" w:fill="auto"/>
            <w:noWrap/>
            <w:vAlign w:val="bottom"/>
            <w:hideMark/>
          </w:tcPr>
          <w:p w:rsidR="00DB5F41"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0.0023</w:t>
            </w:r>
          </w:p>
        </w:tc>
        <w:tc>
          <w:tcPr>
            <w:tcW w:w="988" w:type="dxa"/>
            <w:tcBorders>
              <w:top w:val="nil"/>
              <w:left w:val="nil"/>
              <w:bottom w:val="single" w:sz="8" w:space="0" w:color="auto"/>
              <w:right w:val="single" w:sz="4" w:space="0" w:color="auto"/>
            </w:tcBorders>
            <w:shd w:val="clear" w:color="auto" w:fill="auto"/>
            <w:noWrap/>
            <w:vAlign w:val="bottom"/>
            <w:hideMark/>
          </w:tcPr>
          <w:p w:rsidR="00DB5F41"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0.0004</w:t>
            </w:r>
          </w:p>
        </w:tc>
        <w:tc>
          <w:tcPr>
            <w:tcW w:w="1038" w:type="dxa"/>
            <w:tcBorders>
              <w:top w:val="nil"/>
              <w:left w:val="nil"/>
              <w:bottom w:val="single" w:sz="8" w:space="0" w:color="auto"/>
              <w:right w:val="single" w:sz="8" w:space="0" w:color="auto"/>
            </w:tcBorders>
            <w:shd w:val="clear" w:color="auto" w:fill="auto"/>
            <w:noWrap/>
            <w:vAlign w:val="bottom"/>
            <w:hideMark/>
          </w:tcPr>
          <w:p w:rsidR="00DB5F41"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0.0012</w:t>
            </w:r>
          </w:p>
        </w:tc>
      </w:tr>
    </w:tbl>
    <w:p w:rsidR="00FB28AE" w:rsidRPr="00382CD8" w:rsidRDefault="00051EAD" w:rsidP="00DB7C70">
      <w:pPr>
        <w:spacing w:line="360" w:lineRule="auto"/>
        <w:rPr>
          <w:i/>
          <w:sz w:val="20"/>
          <w:szCs w:val="20"/>
          <w:lang w:val="en-US"/>
        </w:rPr>
      </w:pPr>
      <w:r w:rsidRPr="00382CD8">
        <w:rPr>
          <w:i/>
          <w:sz w:val="20"/>
          <w:szCs w:val="20"/>
          <w:lang w:val="en-US"/>
        </w:rPr>
        <w:t>Note: ***</w:t>
      </w:r>
      <w:r w:rsidR="00DF6B63" w:rsidRPr="00382CD8">
        <w:rPr>
          <w:i/>
          <w:sz w:val="20"/>
          <w:szCs w:val="20"/>
          <w:lang w:val="en-US"/>
        </w:rPr>
        <w:t xml:space="preserve">, </w:t>
      </w:r>
      <w:r w:rsidRPr="00382CD8">
        <w:rPr>
          <w:i/>
          <w:sz w:val="20"/>
          <w:szCs w:val="20"/>
          <w:lang w:val="en-US"/>
        </w:rPr>
        <w:t>**</w:t>
      </w:r>
      <w:r w:rsidR="00DF6B63" w:rsidRPr="00382CD8">
        <w:rPr>
          <w:i/>
          <w:sz w:val="20"/>
          <w:szCs w:val="20"/>
          <w:lang w:val="en-US"/>
        </w:rPr>
        <w:t xml:space="preserve"> and *</w:t>
      </w:r>
      <w:r w:rsidRPr="00382CD8">
        <w:rPr>
          <w:i/>
          <w:sz w:val="20"/>
          <w:szCs w:val="20"/>
          <w:lang w:val="en-US"/>
        </w:rPr>
        <w:t xml:space="preserve"> denote significant at the 1</w:t>
      </w:r>
      <w:r w:rsidR="00DF6B63" w:rsidRPr="00382CD8">
        <w:rPr>
          <w:i/>
          <w:sz w:val="20"/>
          <w:szCs w:val="20"/>
          <w:lang w:val="en-US"/>
        </w:rPr>
        <w:t>%,</w:t>
      </w:r>
      <w:r w:rsidRPr="00382CD8">
        <w:rPr>
          <w:i/>
          <w:sz w:val="20"/>
          <w:szCs w:val="20"/>
          <w:lang w:val="en-US"/>
        </w:rPr>
        <w:t xml:space="preserve"> 5%</w:t>
      </w:r>
      <w:r w:rsidR="00DF6B63" w:rsidRPr="00382CD8">
        <w:rPr>
          <w:i/>
          <w:sz w:val="20"/>
          <w:szCs w:val="20"/>
          <w:lang w:val="en-US"/>
        </w:rPr>
        <w:t xml:space="preserve"> and 10%</w:t>
      </w:r>
      <w:r w:rsidRPr="00382CD8">
        <w:rPr>
          <w:i/>
          <w:sz w:val="20"/>
          <w:szCs w:val="20"/>
          <w:lang w:val="en-US"/>
        </w:rPr>
        <w:t xml:space="preserve"> levels respectively.</w:t>
      </w:r>
      <w:r w:rsidR="008E75C3" w:rsidRPr="00382CD8">
        <w:rPr>
          <w:i/>
          <w:sz w:val="20"/>
          <w:szCs w:val="20"/>
          <w:lang w:val="en-US"/>
        </w:rPr>
        <w:t xml:space="preserve"> The values within brackets are the t-statistics, corrected for serial correlation and/or heteroskedasticity if necessary.</w:t>
      </w:r>
    </w:p>
    <w:p w:rsidR="00A54AA3" w:rsidRPr="00382CD8" w:rsidRDefault="00AD26B0" w:rsidP="00415890">
      <w:pPr>
        <w:spacing w:line="360" w:lineRule="auto"/>
        <w:rPr>
          <w:lang w:val="en-US"/>
        </w:rPr>
      </w:pPr>
      <w:r w:rsidRPr="00382CD8">
        <w:rPr>
          <w:lang w:val="en-US"/>
        </w:rPr>
        <w:t>The offer price is the third variable significant at the 1% level. Its negative relationship with underpricing shows that a higher price leads to a lower level of underpricing. Per one Rupiah the percentage of undervaluation decreases</w:t>
      </w:r>
      <w:r w:rsidR="00752FAC" w:rsidRPr="00382CD8">
        <w:rPr>
          <w:lang w:val="en-US"/>
        </w:rPr>
        <w:t xml:space="preserve"> by</w:t>
      </w:r>
      <w:r w:rsidRPr="00382CD8">
        <w:rPr>
          <w:lang w:val="en-US"/>
        </w:rPr>
        <w:t xml:space="preserve"> 0.000049. This coefficient seems small, but with offer </w:t>
      </w:r>
      <w:r w:rsidRPr="00382CD8">
        <w:rPr>
          <w:lang w:val="en-US"/>
        </w:rPr>
        <w:lastRenderedPageBreak/>
        <w:t xml:space="preserve">prices ranging from 19.50 Rupiah to </w:t>
      </w:r>
      <w:proofErr w:type="gramStart"/>
      <w:r w:rsidRPr="00382CD8">
        <w:rPr>
          <w:lang w:val="en-US"/>
        </w:rPr>
        <w:t>14,000  Rupia</w:t>
      </w:r>
      <w:r w:rsidR="00752FAC" w:rsidRPr="00382CD8">
        <w:rPr>
          <w:lang w:val="en-US"/>
        </w:rPr>
        <w:t>h</w:t>
      </w:r>
      <w:proofErr w:type="gramEnd"/>
      <w:r w:rsidR="00752FAC" w:rsidRPr="00382CD8">
        <w:rPr>
          <w:lang w:val="en-US"/>
        </w:rPr>
        <w:t xml:space="preserve">, as can be observed in </w:t>
      </w:r>
      <w:r w:rsidR="00382CD8">
        <w:rPr>
          <w:lang w:val="en-US"/>
        </w:rPr>
        <w:t>Table</w:t>
      </w:r>
      <w:r w:rsidR="00752FAC" w:rsidRPr="00382CD8">
        <w:rPr>
          <w:lang w:val="en-US"/>
        </w:rPr>
        <w:t xml:space="preserve"> 4</w:t>
      </w:r>
      <w:r w:rsidRPr="00382CD8">
        <w:rPr>
          <w:lang w:val="en-US"/>
        </w:rPr>
        <w:t>., it still has a significant impact. The R</w:t>
      </w:r>
      <w:r w:rsidRPr="00382CD8">
        <w:rPr>
          <w:vertAlign w:val="superscript"/>
          <w:lang w:val="en-US"/>
        </w:rPr>
        <w:t>2</w:t>
      </w:r>
      <w:r w:rsidRPr="00382CD8">
        <w:rPr>
          <w:lang w:val="en-US"/>
        </w:rPr>
        <w:t xml:space="preserve"> shows that it has greater explanatory power than the market beta. The average 20 day volume shows significance at the 10% level. Its positive effect on the level of underpricing is however very little. The number of uses of the proceeds a</w:t>
      </w:r>
      <w:r w:rsidR="00752FAC" w:rsidRPr="00382CD8">
        <w:rPr>
          <w:lang w:val="en-US"/>
        </w:rPr>
        <w:t>nd the market capitalization is</w:t>
      </w:r>
      <w:r w:rsidRPr="00382CD8">
        <w:rPr>
          <w:lang w:val="en-US"/>
        </w:rPr>
        <w:t xml:space="preserve"> not significant. In every univariate model the constant is significant at the 1% threshold.</w:t>
      </w:r>
    </w:p>
    <w:p w:rsidR="00437F5B" w:rsidRPr="00563144" w:rsidRDefault="00382CD8" w:rsidP="00437F5B">
      <w:pPr>
        <w:pStyle w:val="Caption"/>
        <w:keepNext/>
        <w:rPr>
          <w:color w:val="auto"/>
          <w:sz w:val="20"/>
          <w:szCs w:val="20"/>
          <w:lang w:val="en-US"/>
        </w:rPr>
      </w:pPr>
      <w:proofErr w:type="gramStart"/>
      <w:r w:rsidRPr="00563144">
        <w:rPr>
          <w:color w:val="auto"/>
          <w:sz w:val="20"/>
          <w:szCs w:val="20"/>
          <w:lang w:val="en-US"/>
        </w:rPr>
        <w:t>Table</w:t>
      </w:r>
      <w:r w:rsidR="00752FAC" w:rsidRPr="00563144">
        <w:rPr>
          <w:color w:val="auto"/>
          <w:sz w:val="20"/>
          <w:szCs w:val="20"/>
          <w:lang w:val="en-US"/>
        </w:rPr>
        <w:t xml:space="preserve"> 8</w:t>
      </w:r>
      <w:r w:rsidR="00AD26B0" w:rsidRPr="00563144">
        <w:rPr>
          <w:color w:val="auto"/>
          <w:sz w:val="20"/>
          <w:szCs w:val="20"/>
          <w:lang w:val="en-US"/>
        </w:rPr>
        <w:t>.</w:t>
      </w:r>
      <w:proofErr w:type="gramEnd"/>
      <w:r w:rsidR="00AD26B0" w:rsidRPr="00563144">
        <w:rPr>
          <w:color w:val="auto"/>
          <w:sz w:val="20"/>
          <w:szCs w:val="20"/>
          <w:lang w:val="en-US"/>
        </w:rPr>
        <w:t xml:space="preserve"> Univariate models full sample with </w:t>
      </w:r>
      <w:r w:rsidR="001E190B">
        <w:rPr>
          <w:color w:val="auto"/>
          <w:sz w:val="20"/>
          <w:szCs w:val="20"/>
          <w:lang w:val="en-US"/>
        </w:rPr>
        <w:t>first</w:t>
      </w:r>
      <w:r w:rsidR="00C06713" w:rsidRPr="00563144">
        <w:rPr>
          <w:color w:val="auto"/>
          <w:sz w:val="20"/>
          <w:szCs w:val="20"/>
          <w:lang w:val="en-US"/>
        </w:rPr>
        <w:t xml:space="preserve"> AFC dummy</w:t>
      </w:r>
      <w:r w:rsidR="00AD26B0" w:rsidRPr="00563144">
        <w:rPr>
          <w:color w:val="auto"/>
          <w:sz w:val="20"/>
          <w:szCs w:val="20"/>
          <w:lang w:val="en-US"/>
        </w:rPr>
        <w:t xml:space="preserve">. </w:t>
      </w:r>
    </w:p>
    <w:tbl>
      <w:tblPr>
        <w:tblW w:w="10082" w:type="dxa"/>
        <w:tblCellMar>
          <w:left w:w="70" w:type="dxa"/>
          <w:right w:w="70" w:type="dxa"/>
        </w:tblCellMar>
        <w:tblLook w:val="04A0"/>
      </w:tblPr>
      <w:tblGrid>
        <w:gridCol w:w="1648"/>
        <w:gridCol w:w="998"/>
        <w:gridCol w:w="1023"/>
        <w:gridCol w:w="1358"/>
        <w:gridCol w:w="1425"/>
        <w:gridCol w:w="1265"/>
        <w:gridCol w:w="1265"/>
        <w:gridCol w:w="1100"/>
      </w:tblGrid>
      <w:tr w:rsidR="00B80578" w:rsidRPr="00382CD8" w:rsidTr="0044412C">
        <w:trPr>
          <w:trHeight w:val="300"/>
        </w:trPr>
        <w:tc>
          <w:tcPr>
            <w:tcW w:w="1648"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B80578" w:rsidRPr="00382CD8" w:rsidRDefault="00AD26B0" w:rsidP="00B80578">
            <w:pPr>
              <w:spacing w:after="0" w:line="240" w:lineRule="auto"/>
              <w:rPr>
                <w:rFonts w:eastAsia="Times New Roman" w:cs="Times New Roman"/>
                <w:lang w:val="en-US" w:eastAsia="nl-NL"/>
              </w:rPr>
            </w:pPr>
            <w:r w:rsidRPr="00382CD8">
              <w:rPr>
                <w:rFonts w:eastAsia="Times New Roman" w:cs="Times New Roman"/>
                <w:lang w:val="en-US" w:eastAsia="nl-NL"/>
              </w:rPr>
              <w:t>Constant</w:t>
            </w:r>
          </w:p>
        </w:tc>
        <w:tc>
          <w:tcPr>
            <w:tcW w:w="998" w:type="dxa"/>
            <w:tcBorders>
              <w:top w:val="single" w:sz="8" w:space="0" w:color="auto"/>
              <w:left w:val="nil"/>
              <w:bottom w:val="single" w:sz="4"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-0.11***</w:t>
            </w:r>
          </w:p>
          <w:p w:rsidR="00437F5B"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(-8.28)</w:t>
            </w:r>
          </w:p>
        </w:tc>
        <w:tc>
          <w:tcPr>
            <w:tcW w:w="1023" w:type="dxa"/>
            <w:tcBorders>
              <w:top w:val="single" w:sz="8" w:space="0" w:color="auto"/>
              <w:left w:val="nil"/>
              <w:bottom w:val="single" w:sz="4"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0.26***</w:t>
            </w:r>
          </w:p>
          <w:p w:rsidR="00437F5B"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(6.20)</w:t>
            </w:r>
          </w:p>
        </w:tc>
        <w:tc>
          <w:tcPr>
            <w:tcW w:w="1358" w:type="dxa"/>
            <w:tcBorders>
              <w:top w:val="single" w:sz="8" w:space="0" w:color="auto"/>
              <w:left w:val="nil"/>
              <w:bottom w:val="single" w:sz="4"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0.21***</w:t>
            </w:r>
            <w:r w:rsidRPr="00382CD8">
              <w:rPr>
                <w:rFonts w:eastAsia="Times New Roman" w:cs="Times New Roman"/>
                <w:lang w:val="en-US" w:eastAsia="nl-NL"/>
              </w:rPr>
              <w:br/>
              <w:t>(4.59)</w:t>
            </w:r>
          </w:p>
        </w:tc>
        <w:tc>
          <w:tcPr>
            <w:tcW w:w="1425" w:type="dxa"/>
            <w:tcBorders>
              <w:top w:val="single" w:sz="8" w:space="0" w:color="auto"/>
              <w:left w:val="nil"/>
              <w:bottom w:val="single" w:sz="4"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0.33***</w:t>
            </w:r>
          </w:p>
          <w:p w:rsidR="0002196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(5.68)</w:t>
            </w:r>
          </w:p>
        </w:tc>
        <w:tc>
          <w:tcPr>
            <w:tcW w:w="1265" w:type="dxa"/>
            <w:tcBorders>
              <w:top w:val="single" w:sz="8" w:space="0" w:color="auto"/>
              <w:left w:val="nil"/>
              <w:bottom w:val="single" w:sz="4"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0.23***</w:t>
            </w:r>
          </w:p>
          <w:p w:rsidR="009A127F"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(4.86)</w:t>
            </w:r>
          </w:p>
        </w:tc>
        <w:tc>
          <w:tcPr>
            <w:tcW w:w="1265" w:type="dxa"/>
            <w:tcBorders>
              <w:top w:val="single" w:sz="8" w:space="0" w:color="auto"/>
              <w:left w:val="nil"/>
              <w:bottom w:val="single" w:sz="4" w:space="0" w:color="auto"/>
              <w:right w:val="single" w:sz="8"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0.25***</w:t>
            </w:r>
          </w:p>
          <w:p w:rsidR="009A127F"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(5.67)</w:t>
            </w:r>
          </w:p>
        </w:tc>
        <w:tc>
          <w:tcPr>
            <w:tcW w:w="1100" w:type="dxa"/>
            <w:tcBorders>
              <w:top w:val="single" w:sz="8" w:space="0" w:color="auto"/>
              <w:left w:val="nil"/>
              <w:bottom w:val="single" w:sz="4" w:space="0" w:color="auto"/>
              <w:right w:val="single" w:sz="8"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0.20***</w:t>
            </w:r>
            <w:r w:rsidRPr="00382CD8">
              <w:rPr>
                <w:rFonts w:eastAsia="Times New Roman" w:cs="Times New Roman"/>
                <w:lang w:val="en-US" w:eastAsia="nl-NL"/>
              </w:rPr>
              <w:br/>
              <w:t>(3.49)</w:t>
            </w:r>
          </w:p>
        </w:tc>
      </w:tr>
      <w:tr w:rsidR="00B80578" w:rsidRPr="00382CD8" w:rsidTr="0044412C">
        <w:trPr>
          <w:trHeight w:val="300"/>
        </w:trPr>
        <w:tc>
          <w:tcPr>
            <w:tcW w:w="1648" w:type="dxa"/>
            <w:tcBorders>
              <w:top w:val="nil"/>
              <w:left w:val="single" w:sz="8" w:space="0" w:color="auto"/>
              <w:bottom w:val="single" w:sz="4" w:space="0" w:color="auto"/>
              <w:right w:val="single" w:sz="8" w:space="0" w:color="auto"/>
            </w:tcBorders>
            <w:shd w:val="clear" w:color="auto" w:fill="auto"/>
            <w:noWrap/>
            <w:vAlign w:val="bottom"/>
            <w:hideMark/>
          </w:tcPr>
          <w:p w:rsidR="009A127F" w:rsidRPr="00382CD8" w:rsidRDefault="00AD26B0" w:rsidP="00B80578">
            <w:pPr>
              <w:spacing w:after="0" w:line="240" w:lineRule="auto"/>
              <w:rPr>
                <w:rFonts w:eastAsia="Times New Roman" w:cs="Times New Roman"/>
                <w:lang w:val="en-US" w:eastAsia="nl-NL"/>
              </w:rPr>
            </w:pPr>
            <w:r w:rsidRPr="00382CD8">
              <w:rPr>
                <w:rFonts w:eastAsia="Times New Roman" w:cs="Times New Roman"/>
                <w:lang w:val="en-US" w:eastAsia="nl-NL"/>
              </w:rPr>
              <w:t xml:space="preserve">Sigma Return </w:t>
            </w:r>
          </w:p>
          <w:p w:rsidR="00B80578" w:rsidRPr="00382CD8" w:rsidRDefault="00AD26B0" w:rsidP="00B80578">
            <w:pPr>
              <w:spacing w:after="0" w:line="240" w:lineRule="auto"/>
              <w:rPr>
                <w:rFonts w:eastAsia="Times New Roman" w:cs="Times New Roman"/>
                <w:lang w:val="en-US" w:eastAsia="nl-NL"/>
              </w:rPr>
            </w:pPr>
            <w:r w:rsidRPr="00382CD8">
              <w:rPr>
                <w:rFonts w:eastAsia="Times New Roman" w:cs="Times New Roman"/>
                <w:lang w:val="en-US" w:eastAsia="nl-NL"/>
              </w:rPr>
              <w:t>20 day</w:t>
            </w:r>
          </w:p>
        </w:tc>
        <w:tc>
          <w:tcPr>
            <w:tcW w:w="998" w:type="dxa"/>
            <w:tcBorders>
              <w:top w:val="nil"/>
              <w:left w:val="nil"/>
              <w:bottom w:val="single" w:sz="4"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4.40***</w:t>
            </w:r>
          </w:p>
          <w:p w:rsidR="00437F5B"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(40.85)</w:t>
            </w:r>
          </w:p>
        </w:tc>
        <w:tc>
          <w:tcPr>
            <w:tcW w:w="1023" w:type="dxa"/>
            <w:tcBorders>
              <w:top w:val="nil"/>
              <w:left w:val="nil"/>
              <w:bottom w:val="single" w:sz="4"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358" w:type="dxa"/>
            <w:tcBorders>
              <w:top w:val="nil"/>
              <w:left w:val="nil"/>
              <w:bottom w:val="single" w:sz="4"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425" w:type="dxa"/>
            <w:tcBorders>
              <w:top w:val="nil"/>
              <w:left w:val="nil"/>
              <w:bottom w:val="single" w:sz="4"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265" w:type="dxa"/>
            <w:tcBorders>
              <w:top w:val="nil"/>
              <w:left w:val="nil"/>
              <w:bottom w:val="single" w:sz="4"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265" w:type="dxa"/>
            <w:tcBorders>
              <w:top w:val="nil"/>
              <w:left w:val="nil"/>
              <w:bottom w:val="single" w:sz="4" w:space="0" w:color="auto"/>
              <w:right w:val="single" w:sz="8"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100" w:type="dxa"/>
            <w:tcBorders>
              <w:top w:val="nil"/>
              <w:left w:val="nil"/>
              <w:bottom w:val="single" w:sz="4" w:space="0" w:color="auto"/>
              <w:right w:val="single" w:sz="8"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r>
      <w:tr w:rsidR="00B80578" w:rsidRPr="00382CD8" w:rsidTr="0044412C">
        <w:trPr>
          <w:trHeight w:val="300"/>
        </w:trPr>
        <w:tc>
          <w:tcPr>
            <w:tcW w:w="1648" w:type="dxa"/>
            <w:tcBorders>
              <w:top w:val="nil"/>
              <w:left w:val="single" w:sz="8" w:space="0" w:color="auto"/>
              <w:bottom w:val="single" w:sz="4" w:space="0" w:color="auto"/>
              <w:right w:val="single" w:sz="8" w:space="0" w:color="auto"/>
            </w:tcBorders>
            <w:shd w:val="clear" w:color="auto" w:fill="auto"/>
            <w:noWrap/>
            <w:vAlign w:val="bottom"/>
            <w:hideMark/>
          </w:tcPr>
          <w:p w:rsidR="00B80578" w:rsidRPr="00382CD8" w:rsidRDefault="00AD26B0" w:rsidP="00B80578">
            <w:pPr>
              <w:spacing w:after="0" w:line="240" w:lineRule="auto"/>
              <w:rPr>
                <w:rFonts w:eastAsia="Times New Roman" w:cs="Times New Roman"/>
                <w:lang w:val="en-US" w:eastAsia="nl-NL"/>
              </w:rPr>
            </w:pPr>
            <w:r w:rsidRPr="00382CD8">
              <w:rPr>
                <w:rFonts w:eastAsia="Times New Roman" w:cs="Times New Roman"/>
                <w:lang w:val="en-US" w:eastAsia="nl-NL"/>
              </w:rPr>
              <w:t>Beta 20 day</w:t>
            </w:r>
          </w:p>
        </w:tc>
        <w:tc>
          <w:tcPr>
            <w:tcW w:w="998" w:type="dxa"/>
            <w:tcBorders>
              <w:top w:val="nil"/>
              <w:left w:val="nil"/>
              <w:bottom w:val="single" w:sz="4"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023" w:type="dxa"/>
            <w:tcBorders>
              <w:top w:val="nil"/>
              <w:left w:val="nil"/>
              <w:bottom w:val="single" w:sz="4"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-0.16**</w:t>
            </w:r>
          </w:p>
          <w:p w:rsidR="00437F5B"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(-2.33)</w:t>
            </w:r>
          </w:p>
        </w:tc>
        <w:tc>
          <w:tcPr>
            <w:tcW w:w="1358" w:type="dxa"/>
            <w:tcBorders>
              <w:top w:val="nil"/>
              <w:left w:val="nil"/>
              <w:bottom w:val="single" w:sz="4"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425" w:type="dxa"/>
            <w:tcBorders>
              <w:top w:val="nil"/>
              <w:left w:val="nil"/>
              <w:bottom w:val="single" w:sz="4"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265" w:type="dxa"/>
            <w:tcBorders>
              <w:top w:val="nil"/>
              <w:left w:val="nil"/>
              <w:bottom w:val="single" w:sz="4"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265" w:type="dxa"/>
            <w:tcBorders>
              <w:top w:val="nil"/>
              <w:left w:val="nil"/>
              <w:bottom w:val="single" w:sz="4" w:space="0" w:color="auto"/>
              <w:right w:val="single" w:sz="8"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100" w:type="dxa"/>
            <w:tcBorders>
              <w:top w:val="nil"/>
              <w:left w:val="nil"/>
              <w:bottom w:val="single" w:sz="4" w:space="0" w:color="auto"/>
              <w:right w:val="single" w:sz="8"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r>
      <w:tr w:rsidR="00B80578" w:rsidRPr="00382CD8" w:rsidTr="0044412C">
        <w:trPr>
          <w:trHeight w:val="649"/>
        </w:trPr>
        <w:tc>
          <w:tcPr>
            <w:tcW w:w="1648" w:type="dxa"/>
            <w:tcBorders>
              <w:top w:val="nil"/>
              <w:left w:val="single" w:sz="8" w:space="0" w:color="auto"/>
              <w:bottom w:val="single" w:sz="4" w:space="0" w:color="auto"/>
              <w:right w:val="single" w:sz="8" w:space="0" w:color="auto"/>
            </w:tcBorders>
            <w:shd w:val="clear" w:color="auto" w:fill="auto"/>
            <w:noWrap/>
            <w:vAlign w:val="bottom"/>
            <w:hideMark/>
          </w:tcPr>
          <w:p w:rsidR="009A127F" w:rsidRPr="00382CD8" w:rsidRDefault="00AD26B0" w:rsidP="00B80578">
            <w:pPr>
              <w:spacing w:after="0" w:line="240" w:lineRule="auto"/>
              <w:rPr>
                <w:rFonts w:eastAsia="Times New Roman" w:cs="Times New Roman"/>
                <w:lang w:val="en-US" w:eastAsia="nl-NL"/>
              </w:rPr>
            </w:pPr>
            <w:r w:rsidRPr="00382CD8">
              <w:rPr>
                <w:rFonts w:eastAsia="Times New Roman" w:cs="Times New Roman"/>
                <w:lang w:val="en-US" w:eastAsia="nl-NL"/>
              </w:rPr>
              <w:t xml:space="preserve">Average </w:t>
            </w:r>
          </w:p>
          <w:p w:rsidR="00B80578" w:rsidRPr="00382CD8" w:rsidRDefault="00AD26B0" w:rsidP="00B80578">
            <w:pPr>
              <w:spacing w:after="0" w:line="240" w:lineRule="auto"/>
              <w:rPr>
                <w:rFonts w:eastAsia="Times New Roman" w:cs="Times New Roman"/>
                <w:lang w:val="en-US" w:eastAsia="nl-NL"/>
              </w:rPr>
            </w:pPr>
            <w:r w:rsidRPr="00382CD8">
              <w:rPr>
                <w:rFonts w:eastAsia="Times New Roman" w:cs="Times New Roman"/>
                <w:lang w:val="en-US" w:eastAsia="nl-NL"/>
              </w:rPr>
              <w:t>volume</w:t>
            </w:r>
          </w:p>
        </w:tc>
        <w:tc>
          <w:tcPr>
            <w:tcW w:w="998" w:type="dxa"/>
            <w:tcBorders>
              <w:top w:val="nil"/>
              <w:left w:val="nil"/>
              <w:bottom w:val="single" w:sz="4"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023" w:type="dxa"/>
            <w:tcBorders>
              <w:top w:val="nil"/>
              <w:left w:val="nil"/>
              <w:bottom w:val="single" w:sz="4"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358" w:type="dxa"/>
            <w:tcBorders>
              <w:top w:val="nil"/>
              <w:left w:val="nil"/>
              <w:bottom w:val="single" w:sz="4" w:space="0" w:color="auto"/>
              <w:right w:val="single" w:sz="4" w:space="0" w:color="auto"/>
            </w:tcBorders>
            <w:shd w:val="clear" w:color="auto" w:fill="auto"/>
            <w:noWrap/>
            <w:vAlign w:val="bottom"/>
            <w:hideMark/>
          </w:tcPr>
          <w:p w:rsidR="00437F5B" w:rsidRPr="00382CD8" w:rsidRDefault="00AD26B0" w:rsidP="00DB5F41">
            <w:pPr>
              <w:jc w:val="right"/>
              <w:rPr>
                <w:rFonts w:eastAsia="Times New Roman" w:cs="Times New Roman"/>
                <w:lang w:val="en-US" w:eastAsia="nl-NL"/>
              </w:rPr>
            </w:pPr>
            <w:r w:rsidRPr="00382CD8">
              <w:rPr>
                <w:lang w:val="en-US"/>
              </w:rPr>
              <w:t>1.04E-06</w:t>
            </w:r>
            <w:r w:rsidRPr="00382CD8">
              <w:rPr>
                <w:rFonts w:eastAsia="Times New Roman" w:cs="Times New Roman"/>
                <w:lang w:val="en-US" w:eastAsia="nl-NL"/>
              </w:rPr>
              <w:t>**</w:t>
            </w:r>
            <w:r w:rsidRPr="00382CD8">
              <w:rPr>
                <w:rFonts w:eastAsia="Times New Roman" w:cs="Times New Roman"/>
                <w:lang w:val="en-US" w:eastAsia="nl-NL"/>
              </w:rPr>
              <w:br/>
              <w:t>(1.83)</w:t>
            </w:r>
          </w:p>
        </w:tc>
        <w:tc>
          <w:tcPr>
            <w:tcW w:w="1425" w:type="dxa"/>
            <w:tcBorders>
              <w:top w:val="nil"/>
              <w:left w:val="nil"/>
              <w:bottom w:val="single" w:sz="4"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265" w:type="dxa"/>
            <w:tcBorders>
              <w:top w:val="nil"/>
              <w:left w:val="nil"/>
              <w:bottom w:val="single" w:sz="4"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265" w:type="dxa"/>
            <w:tcBorders>
              <w:top w:val="nil"/>
              <w:left w:val="nil"/>
              <w:bottom w:val="single" w:sz="4" w:space="0" w:color="auto"/>
              <w:right w:val="single" w:sz="8"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100" w:type="dxa"/>
            <w:tcBorders>
              <w:top w:val="nil"/>
              <w:left w:val="nil"/>
              <w:bottom w:val="single" w:sz="4" w:space="0" w:color="auto"/>
              <w:right w:val="single" w:sz="8"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r>
      <w:tr w:rsidR="00B80578" w:rsidRPr="00382CD8" w:rsidTr="0044412C">
        <w:trPr>
          <w:trHeight w:val="300"/>
        </w:trPr>
        <w:tc>
          <w:tcPr>
            <w:tcW w:w="1648" w:type="dxa"/>
            <w:tcBorders>
              <w:top w:val="nil"/>
              <w:left w:val="single" w:sz="8" w:space="0" w:color="auto"/>
              <w:bottom w:val="single" w:sz="4" w:space="0" w:color="auto"/>
              <w:right w:val="single" w:sz="8" w:space="0" w:color="auto"/>
            </w:tcBorders>
            <w:shd w:val="clear" w:color="auto" w:fill="auto"/>
            <w:noWrap/>
            <w:vAlign w:val="bottom"/>
            <w:hideMark/>
          </w:tcPr>
          <w:p w:rsidR="00B80578" w:rsidRPr="00382CD8" w:rsidRDefault="00AD26B0" w:rsidP="00B80578">
            <w:pPr>
              <w:spacing w:after="0" w:line="240" w:lineRule="auto"/>
              <w:rPr>
                <w:rFonts w:eastAsia="Times New Roman" w:cs="Times New Roman"/>
                <w:lang w:val="en-US" w:eastAsia="nl-NL"/>
              </w:rPr>
            </w:pPr>
            <w:r w:rsidRPr="00382CD8">
              <w:rPr>
                <w:rFonts w:eastAsia="Times New Roman" w:cs="Times New Roman"/>
                <w:lang w:val="en-US" w:eastAsia="nl-NL"/>
              </w:rPr>
              <w:t>Offer price</w:t>
            </w:r>
          </w:p>
        </w:tc>
        <w:tc>
          <w:tcPr>
            <w:tcW w:w="998" w:type="dxa"/>
            <w:tcBorders>
              <w:top w:val="nil"/>
              <w:left w:val="nil"/>
              <w:bottom w:val="single" w:sz="4"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023" w:type="dxa"/>
            <w:tcBorders>
              <w:top w:val="nil"/>
              <w:left w:val="nil"/>
              <w:bottom w:val="single" w:sz="4"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358" w:type="dxa"/>
            <w:tcBorders>
              <w:top w:val="nil"/>
              <w:left w:val="nil"/>
              <w:bottom w:val="single" w:sz="4"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425" w:type="dxa"/>
            <w:tcBorders>
              <w:top w:val="nil"/>
              <w:left w:val="nil"/>
              <w:bottom w:val="single" w:sz="4"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-4.85E-05***</w:t>
            </w:r>
          </w:p>
          <w:p w:rsidR="0002196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(-3.72)</w:t>
            </w:r>
          </w:p>
        </w:tc>
        <w:tc>
          <w:tcPr>
            <w:tcW w:w="1265" w:type="dxa"/>
            <w:tcBorders>
              <w:top w:val="nil"/>
              <w:left w:val="nil"/>
              <w:bottom w:val="single" w:sz="4"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265" w:type="dxa"/>
            <w:tcBorders>
              <w:top w:val="nil"/>
              <w:left w:val="nil"/>
              <w:bottom w:val="single" w:sz="4" w:space="0" w:color="auto"/>
              <w:right w:val="single" w:sz="8"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100" w:type="dxa"/>
            <w:tcBorders>
              <w:top w:val="nil"/>
              <w:left w:val="nil"/>
              <w:bottom w:val="single" w:sz="4" w:space="0" w:color="auto"/>
              <w:right w:val="single" w:sz="8"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r>
      <w:tr w:rsidR="00B80578" w:rsidRPr="00382CD8" w:rsidTr="0044412C">
        <w:trPr>
          <w:trHeight w:val="300"/>
        </w:trPr>
        <w:tc>
          <w:tcPr>
            <w:tcW w:w="1648" w:type="dxa"/>
            <w:tcBorders>
              <w:top w:val="nil"/>
              <w:left w:val="single" w:sz="8" w:space="0" w:color="auto"/>
              <w:bottom w:val="single" w:sz="4" w:space="0" w:color="auto"/>
              <w:right w:val="single" w:sz="8" w:space="0" w:color="auto"/>
            </w:tcBorders>
            <w:shd w:val="clear" w:color="auto" w:fill="auto"/>
            <w:noWrap/>
            <w:vAlign w:val="bottom"/>
            <w:hideMark/>
          </w:tcPr>
          <w:p w:rsidR="009A127F" w:rsidRPr="00382CD8" w:rsidRDefault="00AD26B0" w:rsidP="00B80578">
            <w:pPr>
              <w:spacing w:after="0" w:line="240" w:lineRule="auto"/>
              <w:rPr>
                <w:rFonts w:eastAsia="Times New Roman" w:cs="Times New Roman"/>
                <w:lang w:val="en-US" w:eastAsia="nl-NL"/>
              </w:rPr>
            </w:pPr>
            <w:r w:rsidRPr="00382CD8">
              <w:rPr>
                <w:rFonts w:eastAsia="Times New Roman" w:cs="Times New Roman"/>
                <w:lang w:val="en-US" w:eastAsia="nl-NL"/>
              </w:rPr>
              <w:t xml:space="preserve">Number of </w:t>
            </w:r>
          </w:p>
          <w:p w:rsidR="00B80578" w:rsidRPr="00382CD8" w:rsidRDefault="00AD26B0" w:rsidP="00B80578">
            <w:pPr>
              <w:spacing w:after="0" w:line="240" w:lineRule="auto"/>
              <w:rPr>
                <w:rFonts w:eastAsia="Times New Roman" w:cs="Times New Roman"/>
                <w:lang w:val="en-US" w:eastAsia="nl-NL"/>
              </w:rPr>
            </w:pPr>
            <w:r w:rsidRPr="00382CD8">
              <w:rPr>
                <w:rFonts w:eastAsia="Times New Roman" w:cs="Times New Roman"/>
                <w:lang w:val="en-US" w:eastAsia="nl-NL"/>
              </w:rPr>
              <w:t>shares</w:t>
            </w:r>
          </w:p>
        </w:tc>
        <w:tc>
          <w:tcPr>
            <w:tcW w:w="998" w:type="dxa"/>
            <w:tcBorders>
              <w:top w:val="nil"/>
              <w:left w:val="nil"/>
              <w:bottom w:val="single" w:sz="4"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023" w:type="dxa"/>
            <w:tcBorders>
              <w:top w:val="nil"/>
              <w:left w:val="nil"/>
              <w:bottom w:val="single" w:sz="4"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358" w:type="dxa"/>
            <w:tcBorders>
              <w:top w:val="nil"/>
              <w:left w:val="nil"/>
              <w:bottom w:val="single" w:sz="4"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425" w:type="dxa"/>
            <w:tcBorders>
              <w:top w:val="nil"/>
              <w:left w:val="nil"/>
              <w:bottom w:val="single" w:sz="4"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265" w:type="dxa"/>
            <w:tcBorders>
              <w:top w:val="nil"/>
              <w:left w:val="nil"/>
              <w:bottom w:val="single" w:sz="4"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1.87E-11</w:t>
            </w:r>
          </w:p>
          <w:p w:rsidR="009A127F"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(1.27)</w:t>
            </w:r>
          </w:p>
        </w:tc>
        <w:tc>
          <w:tcPr>
            <w:tcW w:w="1265" w:type="dxa"/>
            <w:tcBorders>
              <w:top w:val="nil"/>
              <w:left w:val="nil"/>
              <w:bottom w:val="single" w:sz="4" w:space="0" w:color="auto"/>
              <w:right w:val="single" w:sz="8"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100" w:type="dxa"/>
            <w:tcBorders>
              <w:top w:val="nil"/>
              <w:left w:val="nil"/>
              <w:bottom w:val="single" w:sz="4" w:space="0" w:color="auto"/>
              <w:right w:val="single" w:sz="8"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r>
      <w:tr w:rsidR="00B80578" w:rsidRPr="00382CD8" w:rsidTr="0044412C">
        <w:trPr>
          <w:trHeight w:val="300"/>
        </w:trPr>
        <w:tc>
          <w:tcPr>
            <w:tcW w:w="1648" w:type="dxa"/>
            <w:tcBorders>
              <w:top w:val="nil"/>
              <w:left w:val="single" w:sz="8" w:space="0" w:color="auto"/>
              <w:bottom w:val="single" w:sz="4" w:space="0" w:color="auto"/>
              <w:right w:val="single" w:sz="8" w:space="0" w:color="auto"/>
            </w:tcBorders>
            <w:shd w:val="clear" w:color="auto" w:fill="auto"/>
            <w:noWrap/>
            <w:vAlign w:val="bottom"/>
            <w:hideMark/>
          </w:tcPr>
          <w:p w:rsidR="009A127F" w:rsidRPr="00382CD8" w:rsidRDefault="00AD26B0" w:rsidP="00B80578">
            <w:pPr>
              <w:spacing w:after="0" w:line="240" w:lineRule="auto"/>
              <w:rPr>
                <w:rFonts w:eastAsia="Times New Roman" w:cs="Times New Roman"/>
                <w:lang w:val="en-US" w:eastAsia="nl-NL"/>
              </w:rPr>
            </w:pPr>
            <w:r w:rsidRPr="00382CD8">
              <w:rPr>
                <w:rFonts w:eastAsia="Times New Roman" w:cs="Times New Roman"/>
                <w:lang w:val="en-US" w:eastAsia="nl-NL"/>
              </w:rPr>
              <w:t xml:space="preserve">Market </w:t>
            </w:r>
          </w:p>
          <w:p w:rsidR="00B80578" w:rsidRPr="00382CD8" w:rsidRDefault="00AD26B0" w:rsidP="00B80578">
            <w:pPr>
              <w:spacing w:after="0" w:line="240" w:lineRule="auto"/>
              <w:rPr>
                <w:rFonts w:eastAsia="Times New Roman" w:cs="Times New Roman"/>
                <w:lang w:val="en-US" w:eastAsia="nl-NL"/>
              </w:rPr>
            </w:pPr>
            <w:r w:rsidRPr="00382CD8">
              <w:rPr>
                <w:rFonts w:eastAsia="Times New Roman" w:cs="Times New Roman"/>
                <w:lang w:val="en-US" w:eastAsia="nl-NL"/>
              </w:rPr>
              <w:t>capitalization</w:t>
            </w:r>
          </w:p>
        </w:tc>
        <w:tc>
          <w:tcPr>
            <w:tcW w:w="998" w:type="dxa"/>
            <w:tcBorders>
              <w:top w:val="nil"/>
              <w:left w:val="nil"/>
              <w:bottom w:val="single" w:sz="4"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023" w:type="dxa"/>
            <w:tcBorders>
              <w:top w:val="nil"/>
              <w:left w:val="nil"/>
              <w:bottom w:val="single" w:sz="4"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358" w:type="dxa"/>
            <w:tcBorders>
              <w:top w:val="nil"/>
              <w:left w:val="nil"/>
              <w:bottom w:val="single" w:sz="4"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425" w:type="dxa"/>
            <w:tcBorders>
              <w:top w:val="nil"/>
              <w:left w:val="nil"/>
              <w:bottom w:val="single" w:sz="4"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265" w:type="dxa"/>
            <w:tcBorders>
              <w:top w:val="nil"/>
              <w:left w:val="nil"/>
              <w:bottom w:val="single" w:sz="4"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265" w:type="dxa"/>
            <w:tcBorders>
              <w:top w:val="nil"/>
              <w:left w:val="nil"/>
              <w:bottom w:val="single" w:sz="4" w:space="0" w:color="auto"/>
              <w:right w:val="single" w:sz="8"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-3.69E-15</w:t>
            </w:r>
          </w:p>
          <w:p w:rsidR="009A127F"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(-0.50)</w:t>
            </w:r>
          </w:p>
        </w:tc>
        <w:tc>
          <w:tcPr>
            <w:tcW w:w="1100" w:type="dxa"/>
            <w:tcBorders>
              <w:top w:val="nil"/>
              <w:left w:val="nil"/>
              <w:bottom w:val="single" w:sz="4" w:space="0" w:color="auto"/>
              <w:right w:val="single" w:sz="8"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r>
      <w:tr w:rsidR="0044412C" w:rsidRPr="00382CD8" w:rsidTr="0044412C">
        <w:trPr>
          <w:trHeight w:val="300"/>
        </w:trPr>
        <w:tc>
          <w:tcPr>
            <w:tcW w:w="1648" w:type="dxa"/>
            <w:tcBorders>
              <w:top w:val="nil"/>
              <w:left w:val="single" w:sz="8" w:space="0" w:color="auto"/>
              <w:bottom w:val="single" w:sz="4" w:space="0" w:color="auto"/>
              <w:right w:val="single" w:sz="8" w:space="0" w:color="auto"/>
            </w:tcBorders>
            <w:shd w:val="clear" w:color="auto" w:fill="auto"/>
            <w:noWrap/>
            <w:vAlign w:val="bottom"/>
            <w:hideMark/>
          </w:tcPr>
          <w:p w:rsidR="0044412C" w:rsidRPr="00382CD8" w:rsidRDefault="0044412C" w:rsidP="00B80578">
            <w:pPr>
              <w:spacing w:after="0" w:line="240" w:lineRule="auto"/>
              <w:rPr>
                <w:rFonts w:eastAsia="Times New Roman" w:cs="Times New Roman"/>
                <w:lang w:val="en-US" w:eastAsia="nl-NL"/>
              </w:rPr>
            </w:pPr>
            <w:r w:rsidRPr="00382CD8">
              <w:rPr>
                <w:rFonts w:eastAsia="Times New Roman" w:cs="Times New Roman"/>
                <w:lang w:val="en-US" w:eastAsia="nl-NL"/>
              </w:rPr>
              <w:t>Number of uses of p</w:t>
            </w:r>
            <w:r w:rsidR="00AD26B0" w:rsidRPr="00382CD8">
              <w:rPr>
                <w:rFonts w:eastAsia="Times New Roman" w:cs="Times New Roman"/>
                <w:lang w:val="en-US" w:eastAsia="nl-NL"/>
              </w:rPr>
              <w:t>roceeds</w:t>
            </w:r>
          </w:p>
        </w:tc>
        <w:tc>
          <w:tcPr>
            <w:tcW w:w="998" w:type="dxa"/>
            <w:tcBorders>
              <w:top w:val="nil"/>
              <w:left w:val="nil"/>
              <w:bottom w:val="single" w:sz="4" w:space="0" w:color="auto"/>
              <w:right w:val="single" w:sz="4" w:space="0" w:color="auto"/>
            </w:tcBorders>
            <w:shd w:val="clear" w:color="auto" w:fill="auto"/>
            <w:noWrap/>
            <w:vAlign w:val="bottom"/>
            <w:hideMark/>
          </w:tcPr>
          <w:p w:rsidR="0044412C" w:rsidRPr="00382CD8" w:rsidRDefault="0044412C" w:rsidP="00DB5F41">
            <w:pPr>
              <w:spacing w:after="0" w:line="240" w:lineRule="auto"/>
              <w:jc w:val="right"/>
              <w:rPr>
                <w:rFonts w:eastAsia="Times New Roman" w:cs="Times New Roman"/>
                <w:lang w:val="en-US" w:eastAsia="nl-NL"/>
              </w:rPr>
            </w:pPr>
          </w:p>
        </w:tc>
        <w:tc>
          <w:tcPr>
            <w:tcW w:w="1023" w:type="dxa"/>
            <w:tcBorders>
              <w:top w:val="nil"/>
              <w:left w:val="nil"/>
              <w:bottom w:val="single" w:sz="4" w:space="0" w:color="auto"/>
              <w:right w:val="single" w:sz="4" w:space="0" w:color="auto"/>
            </w:tcBorders>
            <w:shd w:val="clear" w:color="auto" w:fill="auto"/>
            <w:noWrap/>
            <w:vAlign w:val="bottom"/>
            <w:hideMark/>
          </w:tcPr>
          <w:p w:rsidR="0044412C" w:rsidRPr="00382CD8" w:rsidRDefault="0044412C" w:rsidP="00DB5F41">
            <w:pPr>
              <w:spacing w:after="0" w:line="240" w:lineRule="auto"/>
              <w:jc w:val="right"/>
              <w:rPr>
                <w:rFonts w:eastAsia="Times New Roman" w:cs="Times New Roman"/>
                <w:lang w:val="en-US" w:eastAsia="nl-NL"/>
              </w:rPr>
            </w:pPr>
          </w:p>
        </w:tc>
        <w:tc>
          <w:tcPr>
            <w:tcW w:w="1358" w:type="dxa"/>
            <w:tcBorders>
              <w:top w:val="nil"/>
              <w:left w:val="nil"/>
              <w:bottom w:val="single" w:sz="4" w:space="0" w:color="auto"/>
              <w:right w:val="single" w:sz="4" w:space="0" w:color="auto"/>
            </w:tcBorders>
            <w:shd w:val="clear" w:color="auto" w:fill="auto"/>
            <w:noWrap/>
            <w:vAlign w:val="bottom"/>
            <w:hideMark/>
          </w:tcPr>
          <w:p w:rsidR="0044412C" w:rsidRPr="00382CD8" w:rsidRDefault="0044412C" w:rsidP="00DB5F41">
            <w:pPr>
              <w:spacing w:after="0" w:line="240" w:lineRule="auto"/>
              <w:jc w:val="right"/>
              <w:rPr>
                <w:rFonts w:eastAsia="Times New Roman" w:cs="Times New Roman"/>
                <w:lang w:val="en-US" w:eastAsia="nl-NL"/>
              </w:rPr>
            </w:pPr>
          </w:p>
        </w:tc>
        <w:tc>
          <w:tcPr>
            <w:tcW w:w="1425" w:type="dxa"/>
            <w:tcBorders>
              <w:top w:val="nil"/>
              <w:left w:val="nil"/>
              <w:bottom w:val="single" w:sz="4" w:space="0" w:color="auto"/>
              <w:right w:val="single" w:sz="4" w:space="0" w:color="auto"/>
            </w:tcBorders>
            <w:shd w:val="clear" w:color="auto" w:fill="auto"/>
            <w:noWrap/>
            <w:vAlign w:val="bottom"/>
            <w:hideMark/>
          </w:tcPr>
          <w:p w:rsidR="0044412C" w:rsidRPr="00382CD8" w:rsidRDefault="0044412C" w:rsidP="00DB5F41">
            <w:pPr>
              <w:spacing w:after="0" w:line="240" w:lineRule="auto"/>
              <w:jc w:val="right"/>
              <w:rPr>
                <w:rFonts w:eastAsia="Times New Roman" w:cs="Times New Roman"/>
                <w:lang w:val="en-US" w:eastAsia="nl-NL"/>
              </w:rPr>
            </w:pPr>
          </w:p>
        </w:tc>
        <w:tc>
          <w:tcPr>
            <w:tcW w:w="1265" w:type="dxa"/>
            <w:tcBorders>
              <w:top w:val="nil"/>
              <w:left w:val="nil"/>
              <w:bottom w:val="single" w:sz="4" w:space="0" w:color="auto"/>
              <w:right w:val="single" w:sz="4" w:space="0" w:color="auto"/>
            </w:tcBorders>
            <w:shd w:val="clear" w:color="auto" w:fill="auto"/>
            <w:noWrap/>
            <w:vAlign w:val="bottom"/>
            <w:hideMark/>
          </w:tcPr>
          <w:p w:rsidR="0044412C" w:rsidRPr="00382CD8" w:rsidRDefault="0044412C" w:rsidP="00DB5F41">
            <w:pPr>
              <w:spacing w:after="0" w:line="240" w:lineRule="auto"/>
              <w:jc w:val="right"/>
              <w:rPr>
                <w:rFonts w:eastAsia="Times New Roman" w:cs="Times New Roman"/>
                <w:lang w:val="en-US" w:eastAsia="nl-NL"/>
              </w:rPr>
            </w:pPr>
          </w:p>
        </w:tc>
        <w:tc>
          <w:tcPr>
            <w:tcW w:w="1265" w:type="dxa"/>
            <w:tcBorders>
              <w:top w:val="nil"/>
              <w:left w:val="nil"/>
              <w:bottom w:val="single" w:sz="4" w:space="0" w:color="auto"/>
              <w:right w:val="single" w:sz="8" w:space="0" w:color="auto"/>
            </w:tcBorders>
            <w:shd w:val="clear" w:color="auto" w:fill="auto"/>
            <w:noWrap/>
            <w:vAlign w:val="bottom"/>
            <w:hideMark/>
          </w:tcPr>
          <w:p w:rsidR="0044412C" w:rsidRPr="00382CD8" w:rsidRDefault="0044412C" w:rsidP="00DB5F41">
            <w:pPr>
              <w:spacing w:after="0" w:line="240" w:lineRule="auto"/>
              <w:jc w:val="right"/>
              <w:rPr>
                <w:rFonts w:eastAsia="Times New Roman" w:cs="Times New Roman"/>
                <w:lang w:val="en-US" w:eastAsia="nl-NL"/>
              </w:rPr>
            </w:pPr>
          </w:p>
        </w:tc>
        <w:tc>
          <w:tcPr>
            <w:tcW w:w="1100" w:type="dxa"/>
            <w:tcBorders>
              <w:top w:val="nil"/>
              <w:left w:val="nil"/>
              <w:bottom w:val="single" w:sz="4" w:space="0" w:color="auto"/>
              <w:right w:val="single" w:sz="8" w:space="0" w:color="auto"/>
            </w:tcBorders>
            <w:shd w:val="clear" w:color="auto" w:fill="auto"/>
            <w:noWrap/>
            <w:vAlign w:val="bottom"/>
            <w:hideMark/>
          </w:tcPr>
          <w:p w:rsidR="0044412C"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0.02</w:t>
            </w:r>
            <w:r w:rsidRPr="00382CD8">
              <w:rPr>
                <w:rFonts w:eastAsia="Times New Roman" w:cs="Times New Roman"/>
                <w:lang w:val="en-US" w:eastAsia="nl-NL"/>
              </w:rPr>
              <w:br/>
              <w:t>(1.43)</w:t>
            </w:r>
          </w:p>
        </w:tc>
      </w:tr>
      <w:tr w:rsidR="00B80578" w:rsidRPr="00382CD8" w:rsidTr="0044412C">
        <w:trPr>
          <w:trHeight w:val="300"/>
        </w:trPr>
        <w:tc>
          <w:tcPr>
            <w:tcW w:w="1648" w:type="dxa"/>
            <w:tcBorders>
              <w:top w:val="nil"/>
              <w:left w:val="single" w:sz="8" w:space="0" w:color="auto"/>
              <w:bottom w:val="single" w:sz="4" w:space="0" w:color="auto"/>
              <w:right w:val="single" w:sz="8" w:space="0" w:color="auto"/>
            </w:tcBorders>
            <w:shd w:val="clear" w:color="auto" w:fill="auto"/>
            <w:noWrap/>
            <w:vAlign w:val="bottom"/>
            <w:hideMark/>
          </w:tcPr>
          <w:p w:rsidR="009A127F" w:rsidRPr="00382CD8" w:rsidRDefault="00AD26B0" w:rsidP="00B80578">
            <w:pPr>
              <w:spacing w:after="0" w:line="240" w:lineRule="auto"/>
              <w:rPr>
                <w:rFonts w:eastAsia="Times New Roman" w:cs="Times New Roman"/>
                <w:lang w:val="en-US" w:eastAsia="nl-NL"/>
              </w:rPr>
            </w:pPr>
            <w:r w:rsidRPr="00382CD8">
              <w:rPr>
                <w:rFonts w:eastAsia="Times New Roman" w:cs="Times New Roman"/>
                <w:lang w:val="en-US" w:eastAsia="nl-NL"/>
              </w:rPr>
              <w:t xml:space="preserve">Dummy Asian </w:t>
            </w:r>
          </w:p>
          <w:p w:rsidR="00B80578" w:rsidRPr="00382CD8" w:rsidRDefault="00AD26B0" w:rsidP="00B80578">
            <w:pPr>
              <w:spacing w:after="0" w:line="240" w:lineRule="auto"/>
              <w:rPr>
                <w:rFonts w:eastAsia="Times New Roman" w:cs="Times New Roman"/>
                <w:lang w:val="en-US" w:eastAsia="nl-NL"/>
              </w:rPr>
            </w:pPr>
            <w:r w:rsidRPr="00382CD8">
              <w:rPr>
                <w:rFonts w:eastAsia="Times New Roman" w:cs="Times New Roman"/>
                <w:lang w:val="en-US" w:eastAsia="nl-NL"/>
              </w:rPr>
              <w:t>Financial Crisis</w:t>
            </w:r>
          </w:p>
        </w:tc>
        <w:tc>
          <w:tcPr>
            <w:tcW w:w="998" w:type="dxa"/>
            <w:tcBorders>
              <w:top w:val="nil"/>
              <w:left w:val="nil"/>
              <w:bottom w:val="single" w:sz="4"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-0.26</w:t>
            </w:r>
          </w:p>
          <w:p w:rsidR="00437F5B"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(-0.79)</w:t>
            </w:r>
          </w:p>
        </w:tc>
        <w:tc>
          <w:tcPr>
            <w:tcW w:w="1023" w:type="dxa"/>
            <w:tcBorders>
              <w:top w:val="nil"/>
              <w:left w:val="nil"/>
              <w:bottom w:val="single" w:sz="4"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-1.43***</w:t>
            </w:r>
          </w:p>
          <w:p w:rsidR="00437F5B"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(-2.80)</w:t>
            </w:r>
          </w:p>
        </w:tc>
        <w:tc>
          <w:tcPr>
            <w:tcW w:w="1358" w:type="dxa"/>
            <w:tcBorders>
              <w:top w:val="nil"/>
              <w:left w:val="nil"/>
              <w:bottom w:val="single" w:sz="4"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1.40E-04***</w:t>
            </w:r>
            <w:r w:rsidRPr="00382CD8">
              <w:rPr>
                <w:rFonts w:eastAsia="Times New Roman" w:cs="Times New Roman"/>
                <w:lang w:val="en-US" w:eastAsia="nl-NL"/>
              </w:rPr>
              <w:br/>
              <w:t>(4.11)</w:t>
            </w:r>
          </w:p>
        </w:tc>
        <w:tc>
          <w:tcPr>
            <w:tcW w:w="1425" w:type="dxa"/>
            <w:tcBorders>
              <w:top w:val="nil"/>
              <w:left w:val="nil"/>
              <w:bottom w:val="single" w:sz="4"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1.22E-04</w:t>
            </w:r>
          </w:p>
          <w:p w:rsidR="0002196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(0.51)</w:t>
            </w:r>
          </w:p>
        </w:tc>
        <w:tc>
          <w:tcPr>
            <w:tcW w:w="1265" w:type="dxa"/>
            <w:tcBorders>
              <w:top w:val="nil"/>
              <w:left w:val="nil"/>
              <w:bottom w:val="single" w:sz="4"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1.53E-09</w:t>
            </w:r>
          </w:p>
          <w:p w:rsidR="009A127F"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(1.52)</w:t>
            </w:r>
          </w:p>
        </w:tc>
        <w:tc>
          <w:tcPr>
            <w:tcW w:w="1265" w:type="dxa"/>
            <w:tcBorders>
              <w:top w:val="nil"/>
              <w:left w:val="nil"/>
              <w:bottom w:val="single" w:sz="4" w:space="0" w:color="auto"/>
              <w:right w:val="single" w:sz="8"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8.31E-13</w:t>
            </w:r>
          </w:p>
          <w:p w:rsidR="009A127F"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(0.52)</w:t>
            </w:r>
          </w:p>
        </w:tc>
        <w:tc>
          <w:tcPr>
            <w:tcW w:w="1100" w:type="dxa"/>
            <w:tcBorders>
              <w:top w:val="nil"/>
              <w:left w:val="nil"/>
              <w:bottom w:val="single" w:sz="4" w:space="0" w:color="auto"/>
              <w:right w:val="single" w:sz="8"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0.29**</w:t>
            </w:r>
          </w:p>
          <w:p w:rsidR="00DB5F41"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(2.01)</w:t>
            </w:r>
          </w:p>
        </w:tc>
      </w:tr>
      <w:tr w:rsidR="00B80578" w:rsidRPr="00382CD8" w:rsidTr="0044412C">
        <w:trPr>
          <w:trHeight w:val="300"/>
        </w:trPr>
        <w:tc>
          <w:tcPr>
            <w:tcW w:w="1648" w:type="dxa"/>
            <w:tcBorders>
              <w:top w:val="nil"/>
              <w:left w:val="single" w:sz="8" w:space="0" w:color="auto"/>
              <w:bottom w:val="single" w:sz="4" w:space="0" w:color="auto"/>
              <w:right w:val="single" w:sz="8" w:space="0" w:color="auto"/>
            </w:tcBorders>
            <w:shd w:val="clear" w:color="auto" w:fill="auto"/>
            <w:noWrap/>
            <w:vAlign w:val="bottom"/>
            <w:hideMark/>
          </w:tcPr>
          <w:p w:rsidR="009A127F" w:rsidRPr="00382CD8" w:rsidRDefault="00AD26B0" w:rsidP="00B80578">
            <w:pPr>
              <w:spacing w:after="0" w:line="240" w:lineRule="auto"/>
              <w:rPr>
                <w:rFonts w:eastAsia="Times New Roman" w:cs="Times New Roman"/>
                <w:lang w:val="en-US" w:eastAsia="nl-NL"/>
              </w:rPr>
            </w:pPr>
            <w:r w:rsidRPr="00382CD8">
              <w:rPr>
                <w:rFonts w:eastAsia="Times New Roman" w:cs="Times New Roman"/>
                <w:lang w:val="en-US" w:eastAsia="nl-NL"/>
              </w:rPr>
              <w:t xml:space="preserve">Dummy Oil </w:t>
            </w:r>
          </w:p>
          <w:p w:rsidR="00B80578" w:rsidRPr="00382CD8" w:rsidRDefault="00AD26B0" w:rsidP="00B80578">
            <w:pPr>
              <w:spacing w:after="0" w:line="240" w:lineRule="auto"/>
              <w:rPr>
                <w:rFonts w:eastAsia="Times New Roman" w:cs="Times New Roman"/>
                <w:lang w:val="en-US" w:eastAsia="nl-NL"/>
              </w:rPr>
            </w:pPr>
            <w:r w:rsidRPr="00382CD8">
              <w:rPr>
                <w:rFonts w:eastAsia="Times New Roman" w:cs="Times New Roman"/>
                <w:lang w:val="en-US" w:eastAsia="nl-NL"/>
              </w:rPr>
              <w:t>Crisis</w:t>
            </w:r>
          </w:p>
        </w:tc>
        <w:tc>
          <w:tcPr>
            <w:tcW w:w="998" w:type="dxa"/>
            <w:tcBorders>
              <w:top w:val="nil"/>
              <w:left w:val="nil"/>
              <w:bottom w:val="single" w:sz="4"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0.40</w:t>
            </w:r>
          </w:p>
          <w:p w:rsidR="00437F5B"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(0.46)</w:t>
            </w:r>
          </w:p>
        </w:tc>
        <w:tc>
          <w:tcPr>
            <w:tcW w:w="1023" w:type="dxa"/>
            <w:tcBorders>
              <w:top w:val="nil"/>
              <w:left w:val="nil"/>
              <w:bottom w:val="single" w:sz="4"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-0.50***</w:t>
            </w:r>
          </w:p>
          <w:p w:rsidR="00437F5B"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(4.34)</w:t>
            </w:r>
          </w:p>
        </w:tc>
        <w:tc>
          <w:tcPr>
            <w:tcW w:w="1358" w:type="dxa"/>
            <w:tcBorders>
              <w:top w:val="nil"/>
              <w:left w:val="nil"/>
              <w:bottom w:val="single" w:sz="4" w:space="0" w:color="auto"/>
              <w:right w:val="single" w:sz="4" w:space="0" w:color="auto"/>
            </w:tcBorders>
            <w:shd w:val="clear" w:color="auto" w:fill="auto"/>
            <w:noWrap/>
            <w:vAlign w:val="bottom"/>
            <w:hideMark/>
          </w:tcPr>
          <w:p w:rsidR="0002196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2.10E-07</w:t>
            </w:r>
          </w:p>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(0.44)</w:t>
            </w:r>
          </w:p>
        </w:tc>
        <w:tc>
          <w:tcPr>
            <w:tcW w:w="1425" w:type="dxa"/>
            <w:tcBorders>
              <w:top w:val="nil"/>
              <w:left w:val="nil"/>
              <w:bottom w:val="single" w:sz="4"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-1.07E-04**</w:t>
            </w:r>
          </w:p>
          <w:p w:rsidR="0002196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(-2.35)</w:t>
            </w:r>
          </w:p>
        </w:tc>
        <w:tc>
          <w:tcPr>
            <w:tcW w:w="1265" w:type="dxa"/>
            <w:tcBorders>
              <w:top w:val="nil"/>
              <w:left w:val="nil"/>
              <w:bottom w:val="single" w:sz="4"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-2.56E-11**</w:t>
            </w:r>
          </w:p>
          <w:p w:rsidR="009A127F"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(-2.22)</w:t>
            </w:r>
          </w:p>
        </w:tc>
        <w:tc>
          <w:tcPr>
            <w:tcW w:w="1265" w:type="dxa"/>
            <w:tcBorders>
              <w:top w:val="nil"/>
              <w:left w:val="nil"/>
              <w:bottom w:val="single" w:sz="4" w:space="0" w:color="auto"/>
              <w:right w:val="single" w:sz="8"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-7.2E-14***</w:t>
            </w:r>
          </w:p>
          <w:p w:rsidR="009A127F"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(-2.05)</w:t>
            </w:r>
          </w:p>
        </w:tc>
        <w:tc>
          <w:tcPr>
            <w:tcW w:w="1100" w:type="dxa"/>
            <w:tcBorders>
              <w:top w:val="nil"/>
              <w:left w:val="nil"/>
              <w:bottom w:val="single" w:sz="4" w:space="0" w:color="auto"/>
              <w:right w:val="single" w:sz="8"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 -0.03**</w:t>
            </w:r>
          </w:p>
          <w:p w:rsidR="00DB5F41"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(-1.94)</w:t>
            </w:r>
          </w:p>
        </w:tc>
      </w:tr>
      <w:tr w:rsidR="00B80578" w:rsidRPr="00382CD8" w:rsidTr="0044412C">
        <w:trPr>
          <w:trHeight w:val="315"/>
        </w:trPr>
        <w:tc>
          <w:tcPr>
            <w:tcW w:w="1648" w:type="dxa"/>
            <w:tcBorders>
              <w:top w:val="nil"/>
              <w:left w:val="single" w:sz="8" w:space="0" w:color="auto"/>
              <w:bottom w:val="single" w:sz="8" w:space="0" w:color="auto"/>
              <w:right w:val="single" w:sz="8" w:space="0" w:color="auto"/>
            </w:tcBorders>
            <w:shd w:val="clear" w:color="auto" w:fill="auto"/>
            <w:noWrap/>
            <w:vAlign w:val="bottom"/>
            <w:hideMark/>
          </w:tcPr>
          <w:p w:rsidR="00B80578" w:rsidRPr="00382CD8" w:rsidRDefault="00AD26B0" w:rsidP="00B80578">
            <w:pPr>
              <w:spacing w:after="0" w:line="240" w:lineRule="auto"/>
              <w:rPr>
                <w:rFonts w:eastAsia="Times New Roman" w:cs="Times New Roman"/>
                <w:lang w:val="en-US" w:eastAsia="nl-NL"/>
              </w:rPr>
            </w:pPr>
            <w:r w:rsidRPr="00382CD8">
              <w:rPr>
                <w:rFonts w:eastAsia="Times New Roman" w:cs="Times New Roman"/>
                <w:lang w:val="en-US" w:eastAsia="nl-NL"/>
              </w:rPr>
              <w:t>Adjusted R²</w:t>
            </w:r>
          </w:p>
        </w:tc>
        <w:tc>
          <w:tcPr>
            <w:tcW w:w="998" w:type="dxa"/>
            <w:tcBorders>
              <w:top w:val="nil"/>
              <w:left w:val="nil"/>
              <w:bottom w:val="single" w:sz="8"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0.8447</w:t>
            </w:r>
          </w:p>
        </w:tc>
        <w:tc>
          <w:tcPr>
            <w:tcW w:w="1023" w:type="dxa"/>
            <w:tcBorders>
              <w:top w:val="nil"/>
              <w:left w:val="nil"/>
              <w:bottom w:val="single" w:sz="8"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0.0241</w:t>
            </w:r>
          </w:p>
        </w:tc>
        <w:tc>
          <w:tcPr>
            <w:tcW w:w="1358" w:type="dxa"/>
            <w:tcBorders>
              <w:top w:val="nil"/>
              <w:left w:val="nil"/>
              <w:bottom w:val="single" w:sz="8"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0.0356</w:t>
            </w:r>
          </w:p>
        </w:tc>
        <w:tc>
          <w:tcPr>
            <w:tcW w:w="1425" w:type="dxa"/>
            <w:tcBorders>
              <w:top w:val="nil"/>
              <w:left w:val="nil"/>
              <w:bottom w:val="single" w:sz="8"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0.0588</w:t>
            </w:r>
          </w:p>
        </w:tc>
        <w:tc>
          <w:tcPr>
            <w:tcW w:w="1265" w:type="dxa"/>
            <w:tcBorders>
              <w:top w:val="nil"/>
              <w:left w:val="nil"/>
              <w:bottom w:val="single" w:sz="8" w:space="0" w:color="auto"/>
              <w:right w:val="single" w:sz="4"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0.0066</w:t>
            </w:r>
          </w:p>
        </w:tc>
        <w:tc>
          <w:tcPr>
            <w:tcW w:w="1265" w:type="dxa"/>
            <w:tcBorders>
              <w:top w:val="nil"/>
              <w:left w:val="nil"/>
              <w:bottom w:val="single" w:sz="8" w:space="0" w:color="auto"/>
              <w:right w:val="single" w:sz="8"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0.0013</w:t>
            </w:r>
          </w:p>
        </w:tc>
        <w:tc>
          <w:tcPr>
            <w:tcW w:w="1100" w:type="dxa"/>
            <w:tcBorders>
              <w:top w:val="nil"/>
              <w:left w:val="nil"/>
              <w:bottom w:val="single" w:sz="8" w:space="0" w:color="auto"/>
              <w:right w:val="single" w:sz="8" w:space="0" w:color="auto"/>
            </w:tcBorders>
            <w:shd w:val="clear" w:color="auto" w:fill="auto"/>
            <w:noWrap/>
            <w:vAlign w:val="bottom"/>
            <w:hideMark/>
          </w:tcPr>
          <w:p w:rsidR="00B80578" w:rsidRPr="00382CD8" w:rsidRDefault="00AD26B0" w:rsidP="00DB5F41">
            <w:pPr>
              <w:spacing w:after="0" w:line="240" w:lineRule="auto"/>
              <w:jc w:val="right"/>
              <w:rPr>
                <w:rFonts w:eastAsia="Times New Roman" w:cs="Times New Roman"/>
                <w:lang w:val="en-US" w:eastAsia="nl-NL"/>
              </w:rPr>
            </w:pPr>
            <w:r w:rsidRPr="00382CD8">
              <w:rPr>
                <w:rFonts w:eastAsia="Times New Roman" w:cs="Times New Roman"/>
                <w:lang w:val="en-US" w:eastAsia="nl-NL"/>
              </w:rPr>
              <w:t>0.0135 </w:t>
            </w:r>
          </w:p>
        </w:tc>
      </w:tr>
    </w:tbl>
    <w:p w:rsidR="009A127F" w:rsidRPr="00382CD8" w:rsidRDefault="009A127F" w:rsidP="009A127F">
      <w:pPr>
        <w:spacing w:line="360" w:lineRule="auto"/>
        <w:rPr>
          <w:i/>
          <w:sz w:val="20"/>
          <w:szCs w:val="20"/>
          <w:lang w:val="en-US"/>
        </w:rPr>
      </w:pPr>
      <w:r w:rsidRPr="00382CD8">
        <w:rPr>
          <w:i/>
          <w:sz w:val="20"/>
          <w:szCs w:val="20"/>
          <w:lang w:val="en-US"/>
        </w:rPr>
        <w:t>Note: ***, ** and * denote significant at the 1%, 5% and 10% levels respectively. The values within brackets are the t-statistics, corrected for serial correlation and/or heteroskedasticity if necessary.</w:t>
      </w:r>
      <w:ins w:id="27" w:author="Lemmen" w:date="2013-09-30T10:42:00Z">
        <w:r w:rsidR="002B7861" w:rsidRPr="00382CD8">
          <w:rPr>
            <w:i/>
            <w:sz w:val="20"/>
            <w:szCs w:val="20"/>
            <w:lang w:val="en-US"/>
          </w:rPr>
          <w:t xml:space="preserve"> </w:t>
        </w:r>
      </w:ins>
    </w:p>
    <w:p w:rsidR="007F711B" w:rsidRPr="00382CD8" w:rsidRDefault="001E190B" w:rsidP="007F711B">
      <w:pPr>
        <w:pStyle w:val="Heading3"/>
        <w:rPr>
          <w:rFonts w:asciiTheme="minorHAnsi" w:hAnsiTheme="minorHAnsi"/>
          <w:color w:val="auto"/>
          <w:lang w:val="en-US"/>
        </w:rPr>
      </w:pPr>
      <w:bookmarkStart w:id="28" w:name="_Toc378275710"/>
      <w:r>
        <w:rPr>
          <w:rFonts w:asciiTheme="minorHAnsi" w:hAnsiTheme="minorHAnsi"/>
          <w:color w:val="auto"/>
          <w:lang w:val="en-US"/>
        </w:rPr>
        <w:t>5.1.1</w:t>
      </w:r>
      <w:r w:rsidR="007F711B" w:rsidRPr="00382CD8">
        <w:rPr>
          <w:rFonts w:asciiTheme="minorHAnsi" w:hAnsiTheme="minorHAnsi"/>
          <w:color w:val="auto"/>
          <w:lang w:val="en-US"/>
        </w:rPr>
        <w:t xml:space="preserve"> Crisis dummies</w:t>
      </w:r>
      <w:bookmarkEnd w:id="28"/>
    </w:p>
    <w:p w:rsidR="00581E4F" w:rsidRPr="00382CD8" w:rsidRDefault="00752FAC" w:rsidP="00415890">
      <w:pPr>
        <w:spacing w:line="360" w:lineRule="auto"/>
        <w:rPr>
          <w:lang w:val="en-US"/>
        </w:rPr>
      </w:pPr>
      <w:proofErr w:type="gramStart"/>
      <w:r w:rsidRPr="00382CD8">
        <w:rPr>
          <w:lang w:val="en-US"/>
        </w:rPr>
        <w:t xml:space="preserve">As can be observed in </w:t>
      </w:r>
      <w:r w:rsidR="00382CD8">
        <w:rPr>
          <w:lang w:val="en-US"/>
        </w:rPr>
        <w:t>Figure</w:t>
      </w:r>
      <w:r w:rsidRPr="00382CD8">
        <w:rPr>
          <w:lang w:val="en-US"/>
        </w:rPr>
        <w:t xml:space="preserve"> 3.</w:t>
      </w:r>
      <w:proofErr w:type="gramEnd"/>
      <w:r w:rsidRPr="00382CD8">
        <w:rPr>
          <w:lang w:val="en-US"/>
        </w:rPr>
        <w:t xml:space="preserve"> </w:t>
      </w:r>
      <w:proofErr w:type="gramStart"/>
      <w:r w:rsidRPr="00382CD8">
        <w:rPr>
          <w:lang w:val="en-US"/>
        </w:rPr>
        <w:t>in</w:t>
      </w:r>
      <w:proofErr w:type="gramEnd"/>
      <w:r w:rsidRPr="00382CD8">
        <w:rPr>
          <w:lang w:val="en-US"/>
        </w:rPr>
        <w:t xml:space="preserve"> chapter 4</w:t>
      </w:r>
      <w:r w:rsidR="00AD26B0" w:rsidRPr="00382CD8">
        <w:rPr>
          <w:lang w:val="en-US"/>
        </w:rPr>
        <w:t xml:space="preserve"> the level of underpricing greatly increases during and shortly after periods of crisis. </w:t>
      </w:r>
      <w:r w:rsidR="00F0201A" w:rsidRPr="00382CD8">
        <w:rPr>
          <w:lang w:val="en-US"/>
        </w:rPr>
        <w:t xml:space="preserve">Hence, to see if this affects the outcomes above, dummy variables for the Asian Financial crisis and the Oil Crisis are used. The results are presented in </w:t>
      </w:r>
      <w:r w:rsidR="00382CD8">
        <w:rPr>
          <w:lang w:val="en-US"/>
        </w:rPr>
        <w:t>Table</w:t>
      </w:r>
      <w:r w:rsidRPr="00382CD8">
        <w:rPr>
          <w:lang w:val="en-US"/>
        </w:rPr>
        <w:t xml:space="preserve"> 8</w:t>
      </w:r>
      <w:r w:rsidR="001E190B">
        <w:rPr>
          <w:lang w:val="en-US"/>
        </w:rPr>
        <w:t xml:space="preserve"> for the AFC dummy which covers the years 1998 and 1999 and Table 9 for the AFC dummy which covers the years 1998-2001</w:t>
      </w:r>
      <w:r w:rsidR="00012AA2" w:rsidRPr="00382CD8">
        <w:rPr>
          <w:lang w:val="en-US"/>
        </w:rPr>
        <w:t xml:space="preserve">. </w:t>
      </w:r>
    </w:p>
    <w:p w:rsidR="007E1BC2" w:rsidRPr="00382CD8" w:rsidRDefault="001E190B" w:rsidP="00415890">
      <w:pPr>
        <w:spacing w:line="360" w:lineRule="auto"/>
        <w:rPr>
          <w:lang w:val="en-US"/>
        </w:rPr>
      </w:pPr>
      <w:r>
        <w:rPr>
          <w:lang w:val="en-US"/>
        </w:rPr>
        <w:t>When comparing</w:t>
      </w:r>
      <w:r w:rsidR="001F00FA" w:rsidRPr="00382CD8">
        <w:rPr>
          <w:lang w:val="en-US"/>
        </w:rPr>
        <w:t xml:space="preserve"> the different models</w:t>
      </w:r>
      <w:r>
        <w:rPr>
          <w:lang w:val="en-US"/>
        </w:rPr>
        <w:t xml:space="preserve"> in Table 8</w:t>
      </w:r>
      <w:r w:rsidR="001F00FA" w:rsidRPr="00382CD8">
        <w:rPr>
          <w:lang w:val="en-US"/>
        </w:rPr>
        <w:t xml:space="preserve"> it can be seen that the crises have a significant impact on the 20 day beta</w:t>
      </w:r>
      <w:r w:rsidR="00415890" w:rsidRPr="00382CD8">
        <w:rPr>
          <w:lang w:val="en-US"/>
        </w:rPr>
        <w:t xml:space="preserve"> coefficient</w:t>
      </w:r>
      <w:r w:rsidR="001F00FA" w:rsidRPr="00382CD8">
        <w:rPr>
          <w:lang w:val="en-US"/>
        </w:rPr>
        <w:t xml:space="preserve">. </w:t>
      </w:r>
      <w:r w:rsidR="00581E4F" w:rsidRPr="00382CD8">
        <w:rPr>
          <w:lang w:val="en-US"/>
        </w:rPr>
        <w:t xml:space="preserve">Without the two crises the coefficient is smaller than in </w:t>
      </w:r>
      <w:r w:rsidR="00382CD8">
        <w:rPr>
          <w:lang w:val="en-US"/>
        </w:rPr>
        <w:t>Table</w:t>
      </w:r>
      <w:r>
        <w:rPr>
          <w:lang w:val="en-US"/>
        </w:rPr>
        <w:t xml:space="preserve"> 7</w:t>
      </w:r>
      <w:r w:rsidR="00A276B3" w:rsidRPr="00382CD8">
        <w:rPr>
          <w:lang w:val="en-US"/>
        </w:rPr>
        <w:t>.</w:t>
      </w:r>
      <w:r w:rsidR="00581E4F" w:rsidRPr="00382CD8">
        <w:rPr>
          <w:lang w:val="en-US"/>
        </w:rPr>
        <w:t xml:space="preserve"> </w:t>
      </w:r>
      <w:r w:rsidR="00415890" w:rsidRPr="00382CD8">
        <w:rPr>
          <w:lang w:val="en-US"/>
        </w:rPr>
        <w:t>During the Asian Financial Crisis the</w:t>
      </w:r>
      <w:r w:rsidR="00581E4F" w:rsidRPr="00382CD8">
        <w:rPr>
          <w:lang w:val="en-US"/>
        </w:rPr>
        <w:t xml:space="preserve"> effect of beta on</w:t>
      </w:r>
      <w:r w:rsidR="007E1BC2" w:rsidRPr="00382CD8">
        <w:rPr>
          <w:lang w:val="en-US"/>
        </w:rPr>
        <w:t xml:space="preserve"> the</w:t>
      </w:r>
      <w:r w:rsidR="00415890" w:rsidRPr="00382CD8">
        <w:rPr>
          <w:lang w:val="en-US"/>
        </w:rPr>
        <w:t xml:space="preserve"> level of underpricing</w:t>
      </w:r>
      <w:r w:rsidR="00581E4F" w:rsidRPr="00382CD8">
        <w:rPr>
          <w:lang w:val="en-US"/>
        </w:rPr>
        <w:t xml:space="preserve"> decreased with -1.43 to -1.59 per increase of 1 in beta</w:t>
      </w:r>
      <w:r w:rsidR="00415890" w:rsidRPr="00382CD8">
        <w:rPr>
          <w:lang w:val="en-US"/>
        </w:rPr>
        <w:t xml:space="preserve">. Also during the oil crisis the beta coefficient becomes more </w:t>
      </w:r>
      <w:r w:rsidR="00415890" w:rsidRPr="00382CD8">
        <w:rPr>
          <w:lang w:val="en-US"/>
        </w:rPr>
        <w:lastRenderedPageBreak/>
        <w:t>negative by 0.5</w:t>
      </w:r>
      <w:r w:rsidR="00581E4F" w:rsidRPr="00382CD8">
        <w:rPr>
          <w:lang w:val="en-US"/>
        </w:rPr>
        <w:t>, showing that companies which are more similar to the market will be undervalued less</w:t>
      </w:r>
      <w:r w:rsidR="007E1BC2" w:rsidRPr="00382CD8">
        <w:rPr>
          <w:lang w:val="en-US"/>
        </w:rPr>
        <w:t>.</w:t>
      </w:r>
      <w:r w:rsidR="00AA6906" w:rsidRPr="00382CD8">
        <w:rPr>
          <w:lang w:val="en-US"/>
        </w:rPr>
        <w:t xml:space="preserve"> The increase in R</w:t>
      </w:r>
      <w:r w:rsidR="00AA6906" w:rsidRPr="00382CD8">
        <w:rPr>
          <w:vertAlign w:val="superscript"/>
          <w:lang w:val="en-US"/>
        </w:rPr>
        <w:t>2</w:t>
      </w:r>
      <w:r w:rsidR="00AA6906" w:rsidRPr="00382CD8">
        <w:rPr>
          <w:lang w:val="en-US"/>
        </w:rPr>
        <w:t xml:space="preserve"> shows that due to the inclusion of the dummy variables, the model better reflects the data. </w:t>
      </w:r>
      <w:r w:rsidR="007E1BC2" w:rsidRPr="00382CD8">
        <w:rPr>
          <w:lang w:val="en-US"/>
        </w:rPr>
        <w:t xml:space="preserve"> </w:t>
      </w:r>
    </w:p>
    <w:p w:rsidR="00E92090" w:rsidRPr="00382CD8" w:rsidRDefault="00E92090" w:rsidP="00415890">
      <w:pPr>
        <w:spacing w:line="360" w:lineRule="auto"/>
        <w:rPr>
          <w:lang w:val="en-US"/>
        </w:rPr>
      </w:pPr>
      <w:r w:rsidRPr="00382CD8">
        <w:rPr>
          <w:lang w:val="en-US"/>
        </w:rPr>
        <w:t>The offer price, still significant</w:t>
      </w:r>
      <w:r w:rsidR="00581E4F" w:rsidRPr="00382CD8">
        <w:rPr>
          <w:lang w:val="en-US"/>
        </w:rPr>
        <w:t xml:space="preserve"> at the 1% level,</w:t>
      </w:r>
      <w:r w:rsidRPr="00382CD8">
        <w:rPr>
          <w:lang w:val="en-US"/>
        </w:rPr>
        <w:t xml:space="preserve"> without including the crises, becomes more negative during the oil crisis by 0.000107. On the other hand, the dummy of the Asian Financial Crisis, although not significant, has a positive coefficient, meaning that a higher price would also lead to higher underpricing. </w:t>
      </w:r>
      <w:r w:rsidR="00AA6906" w:rsidRPr="00382CD8">
        <w:rPr>
          <w:lang w:val="en-US"/>
        </w:rPr>
        <w:t>Although not by a lot, the R</w:t>
      </w:r>
      <w:r w:rsidR="00AA6906" w:rsidRPr="00382CD8">
        <w:rPr>
          <w:vertAlign w:val="superscript"/>
          <w:lang w:val="en-US"/>
        </w:rPr>
        <w:t>2</w:t>
      </w:r>
      <w:r w:rsidR="00AA6906" w:rsidRPr="00382CD8">
        <w:rPr>
          <w:lang w:val="en-US"/>
        </w:rPr>
        <w:t xml:space="preserve"> of the model with dummies increases. </w:t>
      </w:r>
    </w:p>
    <w:p w:rsidR="00581E4F" w:rsidRPr="00382CD8" w:rsidRDefault="00581E4F" w:rsidP="00415890">
      <w:pPr>
        <w:spacing w:line="360" w:lineRule="auto"/>
        <w:rPr>
          <w:lang w:val="en-US"/>
        </w:rPr>
      </w:pPr>
      <w:r w:rsidRPr="00382CD8">
        <w:rPr>
          <w:lang w:val="en-US"/>
        </w:rPr>
        <w:t xml:space="preserve">The variable average 20 day volume without the crises becomes significant at the 5% level compared to a 10% in </w:t>
      </w:r>
      <w:r w:rsidR="00382CD8">
        <w:rPr>
          <w:lang w:val="en-US"/>
        </w:rPr>
        <w:t>Table</w:t>
      </w:r>
      <w:r w:rsidRPr="00382CD8">
        <w:rPr>
          <w:lang w:val="en-US"/>
        </w:rPr>
        <w:t xml:space="preserve"> </w:t>
      </w:r>
      <w:r w:rsidR="001E190B">
        <w:rPr>
          <w:lang w:val="en-US"/>
        </w:rPr>
        <w:t>7</w:t>
      </w:r>
      <w:r w:rsidR="00A276B3" w:rsidRPr="00382CD8">
        <w:rPr>
          <w:lang w:val="en-US"/>
        </w:rPr>
        <w:t>.</w:t>
      </w:r>
      <w:r w:rsidRPr="00382CD8">
        <w:rPr>
          <w:lang w:val="en-US"/>
        </w:rPr>
        <w:t xml:space="preserve"> Its coefficient increases slightly between the two models. </w:t>
      </w:r>
      <w:r w:rsidR="00B01DCC" w:rsidRPr="00382CD8">
        <w:rPr>
          <w:lang w:val="en-US"/>
        </w:rPr>
        <w:t>When the Asian Financial Crisis dummy takes the value of 1, the change in the coefficient of 0.00014 is significant. The oil crisis doesn’t affect the coefficient of the average volume.</w:t>
      </w:r>
      <w:r w:rsidR="00AA6906" w:rsidRPr="00382CD8">
        <w:rPr>
          <w:lang w:val="en-US"/>
        </w:rPr>
        <w:t xml:space="preserve"> The R</w:t>
      </w:r>
      <w:r w:rsidR="00AA6906" w:rsidRPr="00382CD8">
        <w:rPr>
          <w:vertAlign w:val="superscript"/>
          <w:lang w:val="en-US"/>
        </w:rPr>
        <w:t xml:space="preserve">2 </w:t>
      </w:r>
      <w:r w:rsidR="00AA6906" w:rsidRPr="00382CD8">
        <w:rPr>
          <w:lang w:val="en-US"/>
        </w:rPr>
        <w:t xml:space="preserve">of the model including dummies increases by 3% compared to the initial model. </w:t>
      </w:r>
    </w:p>
    <w:p w:rsidR="009A2827" w:rsidRPr="00382CD8" w:rsidRDefault="00382CD8" w:rsidP="00415890">
      <w:pPr>
        <w:spacing w:line="360" w:lineRule="auto"/>
        <w:rPr>
          <w:lang w:val="en-US"/>
        </w:rPr>
      </w:pPr>
      <w:proofErr w:type="gramStart"/>
      <w:r>
        <w:rPr>
          <w:lang w:val="en-US"/>
        </w:rPr>
        <w:t>Table</w:t>
      </w:r>
      <w:r w:rsidR="00E23D56">
        <w:rPr>
          <w:lang w:val="en-US"/>
        </w:rPr>
        <w:t xml:space="preserve"> 9</w:t>
      </w:r>
      <w:r w:rsidR="0035548F" w:rsidRPr="00382CD8">
        <w:rPr>
          <w:lang w:val="en-US"/>
        </w:rPr>
        <w:t xml:space="preserve"> below, uses a different Asian </w:t>
      </w:r>
      <w:r w:rsidR="00E23D56" w:rsidRPr="00382CD8">
        <w:rPr>
          <w:lang w:val="en-US"/>
        </w:rPr>
        <w:t>Financial</w:t>
      </w:r>
      <w:r w:rsidR="0035548F" w:rsidRPr="00382CD8">
        <w:rPr>
          <w:lang w:val="en-US"/>
        </w:rPr>
        <w:t xml:space="preserve"> Crisis dummy which covers the years 1998 up and till 2001.</w:t>
      </w:r>
      <w:proofErr w:type="gramEnd"/>
      <w:r w:rsidR="0035548F" w:rsidRPr="00382CD8">
        <w:rPr>
          <w:lang w:val="en-US"/>
        </w:rPr>
        <w:t xml:space="preserve"> The variables sigma, beta and offer price all stay significant at the 1% level, like in the previous dummy model. The average volume is no longer significant. When looking at the change the AFC dummy variables cause, it can be seen that it greatly affects sigma, volume, price and uses. </w:t>
      </w:r>
      <w:r w:rsidR="00C404E1" w:rsidRPr="00382CD8">
        <w:rPr>
          <w:lang w:val="en-US"/>
        </w:rPr>
        <w:t>The oil crisis dummy on the other hand, has less off an impact compared to the previous model. The market beta changes significantly at the 1% level and the number of shares variable does so at the 5% level. The R</w:t>
      </w:r>
      <w:r w:rsidR="00C404E1" w:rsidRPr="00382CD8">
        <w:rPr>
          <w:vertAlign w:val="superscript"/>
          <w:lang w:val="en-US"/>
        </w:rPr>
        <w:t>2</w:t>
      </w:r>
      <w:r w:rsidR="00C404E1" w:rsidRPr="00382CD8">
        <w:rPr>
          <w:lang w:val="en-US"/>
        </w:rPr>
        <w:t xml:space="preserve"> of offer price increases from 5.88% in the previous model, to 8.25% in this model. The number of uses of th</w:t>
      </w:r>
      <w:r w:rsidR="00E23D56">
        <w:rPr>
          <w:lang w:val="en-US"/>
        </w:rPr>
        <w:t xml:space="preserve">e proceeds has </w:t>
      </w:r>
      <w:r w:rsidR="00C404E1" w:rsidRPr="00382CD8">
        <w:rPr>
          <w:lang w:val="en-US"/>
        </w:rPr>
        <w:t xml:space="preserve">quite a lot of explanatory power in this model, especially compared to </w:t>
      </w:r>
      <w:r>
        <w:rPr>
          <w:lang w:val="en-US"/>
        </w:rPr>
        <w:t>Table</w:t>
      </w:r>
      <w:r w:rsidR="00C404E1" w:rsidRPr="00382CD8">
        <w:rPr>
          <w:lang w:val="en-US"/>
        </w:rPr>
        <w:t xml:space="preserve"> 8. Its </w:t>
      </w:r>
      <w:r w:rsidR="00C404E1" w:rsidRPr="00E23D56">
        <w:rPr>
          <w:lang w:val="en-US"/>
        </w:rPr>
        <w:t>R</w:t>
      </w:r>
      <w:r w:rsidR="00E23D56">
        <w:rPr>
          <w:vertAlign w:val="superscript"/>
          <w:lang w:val="en-US"/>
        </w:rPr>
        <w:t>2</w:t>
      </w:r>
      <w:r w:rsidR="00E23D56">
        <w:rPr>
          <w:lang w:val="en-US"/>
        </w:rPr>
        <w:t xml:space="preserve"> </w:t>
      </w:r>
      <w:r w:rsidR="00C404E1" w:rsidRPr="00E23D56">
        <w:rPr>
          <w:lang w:val="en-US"/>
        </w:rPr>
        <w:t>increases</w:t>
      </w:r>
      <w:r w:rsidR="00E23D56">
        <w:rPr>
          <w:lang w:val="en-US"/>
        </w:rPr>
        <w:t xml:space="preserve"> from </w:t>
      </w:r>
      <w:r w:rsidR="00C404E1" w:rsidRPr="00382CD8">
        <w:rPr>
          <w:lang w:val="en-US"/>
        </w:rPr>
        <w:t>1</w:t>
      </w:r>
      <w:r w:rsidR="00E23D56">
        <w:rPr>
          <w:lang w:val="en-US"/>
        </w:rPr>
        <w:t>.</w:t>
      </w:r>
      <w:r w:rsidR="00C404E1" w:rsidRPr="00382CD8">
        <w:rPr>
          <w:lang w:val="en-US"/>
        </w:rPr>
        <w:t>35% to 14.93%.</w:t>
      </w:r>
    </w:p>
    <w:p w:rsidR="00C06713" w:rsidRPr="00F04F2A" w:rsidRDefault="00382CD8" w:rsidP="00C06713">
      <w:pPr>
        <w:pStyle w:val="Caption"/>
        <w:keepNext/>
        <w:rPr>
          <w:color w:val="auto"/>
          <w:sz w:val="20"/>
          <w:szCs w:val="20"/>
          <w:lang w:val="en-US"/>
        </w:rPr>
      </w:pPr>
      <w:r w:rsidRPr="00F04F2A">
        <w:rPr>
          <w:color w:val="auto"/>
          <w:sz w:val="20"/>
          <w:szCs w:val="20"/>
          <w:lang w:val="en-US"/>
        </w:rPr>
        <w:t>Table</w:t>
      </w:r>
      <w:r w:rsidR="00C06713" w:rsidRPr="00F04F2A">
        <w:rPr>
          <w:color w:val="auto"/>
          <w:sz w:val="20"/>
          <w:szCs w:val="20"/>
          <w:lang w:val="en-US"/>
        </w:rPr>
        <w:t xml:space="preserve"> 9. </w:t>
      </w:r>
      <w:r w:rsidR="00C06713" w:rsidRPr="00563144">
        <w:rPr>
          <w:color w:val="auto"/>
          <w:sz w:val="20"/>
          <w:szCs w:val="20"/>
          <w:lang w:val="en-US"/>
        </w:rPr>
        <w:t>Univariate models full sample with second AFC dummy.</w:t>
      </w:r>
    </w:p>
    <w:tbl>
      <w:tblPr>
        <w:tblW w:w="9479" w:type="dxa"/>
        <w:tblInd w:w="53" w:type="dxa"/>
        <w:tblCellMar>
          <w:left w:w="70" w:type="dxa"/>
          <w:right w:w="70" w:type="dxa"/>
        </w:tblCellMar>
        <w:tblLook w:val="04A0"/>
      </w:tblPr>
      <w:tblGrid>
        <w:gridCol w:w="1577"/>
        <w:gridCol w:w="927"/>
        <w:gridCol w:w="927"/>
        <w:gridCol w:w="1147"/>
        <w:gridCol w:w="1324"/>
        <w:gridCol w:w="1215"/>
        <w:gridCol w:w="1105"/>
        <w:gridCol w:w="1257"/>
      </w:tblGrid>
      <w:tr w:rsidR="009A2827" w:rsidRPr="00382CD8" w:rsidTr="00ED05B7">
        <w:trPr>
          <w:trHeight w:val="613"/>
        </w:trPr>
        <w:tc>
          <w:tcPr>
            <w:tcW w:w="1577" w:type="dxa"/>
            <w:tcBorders>
              <w:top w:val="single" w:sz="4" w:space="0" w:color="auto"/>
              <w:left w:val="single" w:sz="4" w:space="0" w:color="auto"/>
              <w:bottom w:val="single" w:sz="4" w:space="0" w:color="auto"/>
              <w:right w:val="single" w:sz="4" w:space="0" w:color="auto"/>
            </w:tcBorders>
            <w:vAlign w:val="bottom"/>
          </w:tcPr>
          <w:p w:rsidR="009A2827" w:rsidRPr="00382CD8" w:rsidRDefault="00DC130A" w:rsidP="00ED05B7">
            <w:pPr>
              <w:spacing w:after="0" w:line="240" w:lineRule="auto"/>
              <w:jc w:val="right"/>
              <w:rPr>
                <w:rFonts w:eastAsia="Times New Roman" w:cs="Times New Roman"/>
                <w:lang w:val="en-US" w:eastAsia="nl-NL"/>
              </w:rPr>
            </w:pPr>
            <w:bookmarkStart w:id="29" w:name="OLE_LINK1"/>
            <w:r w:rsidRPr="00382CD8">
              <w:rPr>
                <w:rFonts w:eastAsia="Times New Roman" w:cs="Times New Roman"/>
                <w:lang w:val="en-US" w:eastAsia="nl-NL"/>
              </w:rPr>
              <w:t>Constant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r w:rsidRPr="00382CD8">
              <w:t>-0.09***</w:t>
            </w:r>
            <w:r w:rsidR="00ED05B7">
              <w:br/>
            </w:r>
            <w:r w:rsidRPr="00382CD8">
              <w:t>(-6.53)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r w:rsidRPr="00382CD8">
              <w:t>0.26***</w:t>
            </w:r>
            <w:r w:rsidRPr="00382CD8">
              <w:br/>
              <w:t>(6.32)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r w:rsidRPr="00382CD8">
              <w:t>0.21***</w:t>
            </w:r>
            <w:r w:rsidRPr="00382CD8">
              <w:br/>
              <w:t>(4.93)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r w:rsidRPr="00382CD8">
              <w:t>0.30***</w:t>
            </w:r>
            <w:r w:rsidRPr="00382CD8">
              <w:br/>
              <w:t>(8.88)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r w:rsidRPr="00382CD8">
              <w:t>0.20***</w:t>
            </w:r>
            <w:r w:rsidRPr="00382CD8">
              <w:br/>
              <w:t>(5.93)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r w:rsidRPr="00382CD8">
              <w:t>0.23***</w:t>
            </w:r>
            <w:r w:rsidRPr="00382CD8">
              <w:br/>
              <w:t>(5.76)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r w:rsidRPr="00382CD8">
              <w:t>0.14</w:t>
            </w:r>
            <w:r w:rsidR="009A2827" w:rsidRPr="00382CD8">
              <w:t>***</w:t>
            </w:r>
            <w:r w:rsidR="009A2827" w:rsidRPr="00382CD8">
              <w:br/>
              <w:t>(3.37)</w:t>
            </w:r>
          </w:p>
        </w:tc>
      </w:tr>
      <w:tr w:rsidR="009A2827" w:rsidRPr="00382CD8" w:rsidTr="00ED05B7">
        <w:trPr>
          <w:trHeight w:val="767"/>
        </w:trPr>
        <w:tc>
          <w:tcPr>
            <w:tcW w:w="1577" w:type="dxa"/>
            <w:tcBorders>
              <w:top w:val="nil"/>
              <w:left w:val="single" w:sz="4" w:space="0" w:color="auto"/>
              <w:bottom w:val="single" w:sz="4" w:space="0" w:color="auto"/>
              <w:right w:val="single" w:sz="4" w:space="0" w:color="auto"/>
            </w:tcBorders>
            <w:vAlign w:val="bottom"/>
          </w:tcPr>
          <w:p w:rsidR="00DC130A" w:rsidRPr="00382CD8" w:rsidRDefault="0035548F" w:rsidP="00ED05B7">
            <w:pPr>
              <w:spacing w:after="0" w:line="240" w:lineRule="auto"/>
              <w:jc w:val="right"/>
              <w:rPr>
                <w:rFonts w:eastAsia="Times New Roman" w:cs="Times New Roman"/>
                <w:lang w:val="en-US" w:eastAsia="nl-NL"/>
              </w:rPr>
            </w:pPr>
            <w:r w:rsidRPr="00382CD8">
              <w:rPr>
                <w:rFonts w:eastAsia="Times New Roman" w:cs="Times New Roman"/>
                <w:lang w:val="en-US" w:eastAsia="nl-NL"/>
              </w:rPr>
              <w:t>S</w:t>
            </w:r>
            <w:r w:rsidR="00DC130A" w:rsidRPr="00382CD8">
              <w:rPr>
                <w:rFonts w:eastAsia="Times New Roman" w:cs="Times New Roman"/>
                <w:lang w:val="en-US" w:eastAsia="nl-NL"/>
              </w:rPr>
              <w:t xml:space="preserve">igma return </w:t>
            </w:r>
          </w:p>
          <w:p w:rsidR="00DC130A" w:rsidRPr="00382CD8" w:rsidRDefault="00DC130A" w:rsidP="00ED05B7">
            <w:pPr>
              <w:spacing w:after="0" w:line="240" w:lineRule="auto"/>
              <w:jc w:val="right"/>
              <w:rPr>
                <w:rFonts w:eastAsia="Times New Roman" w:cs="Times New Roman"/>
                <w:lang w:val="en-US" w:eastAsia="nl-NL"/>
              </w:rPr>
            </w:pPr>
            <w:r w:rsidRPr="00382CD8">
              <w:rPr>
                <w:rFonts w:eastAsia="Times New Roman" w:cs="Times New Roman"/>
                <w:lang w:val="en-US" w:eastAsia="nl-NL"/>
              </w:rPr>
              <w:t>20 day</w:t>
            </w: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r w:rsidRPr="00382CD8">
              <w:t>3.90***</w:t>
            </w:r>
            <w:r w:rsidRPr="00382CD8">
              <w:br/>
              <w:t>(12.71)</w:t>
            </w: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p>
        </w:tc>
      </w:tr>
      <w:tr w:rsidR="009A2827" w:rsidRPr="00382CD8" w:rsidTr="00ED05B7">
        <w:trPr>
          <w:trHeight w:val="300"/>
        </w:trPr>
        <w:tc>
          <w:tcPr>
            <w:tcW w:w="1577" w:type="dxa"/>
            <w:tcBorders>
              <w:top w:val="nil"/>
              <w:left w:val="single" w:sz="4" w:space="0" w:color="auto"/>
              <w:bottom w:val="single" w:sz="4" w:space="0" w:color="auto"/>
              <w:right w:val="single" w:sz="4" w:space="0" w:color="auto"/>
            </w:tcBorders>
            <w:vAlign w:val="bottom"/>
          </w:tcPr>
          <w:p w:rsidR="00DC130A" w:rsidRPr="00382CD8" w:rsidRDefault="00DC130A" w:rsidP="00ED05B7">
            <w:pPr>
              <w:spacing w:after="0" w:line="240" w:lineRule="auto"/>
              <w:jc w:val="right"/>
              <w:rPr>
                <w:rFonts w:eastAsia="Times New Roman" w:cs="Times New Roman"/>
                <w:lang w:val="en-US" w:eastAsia="nl-NL"/>
              </w:rPr>
            </w:pPr>
            <w:r w:rsidRPr="00382CD8">
              <w:rPr>
                <w:rFonts w:eastAsia="Times New Roman" w:cs="Times New Roman"/>
                <w:lang w:val="en-US" w:eastAsia="nl-NL"/>
              </w:rPr>
              <w:t>Beta 20 day</w:t>
            </w: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r w:rsidRPr="00382CD8">
              <w:t>-0.26***</w:t>
            </w:r>
            <w:r w:rsidRPr="00382CD8">
              <w:br/>
              <w:t>(-3.34)</w:t>
            </w: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p>
        </w:tc>
      </w:tr>
      <w:tr w:rsidR="009A2827" w:rsidRPr="00382CD8" w:rsidTr="00ED05B7">
        <w:trPr>
          <w:trHeight w:val="300"/>
        </w:trPr>
        <w:tc>
          <w:tcPr>
            <w:tcW w:w="1577" w:type="dxa"/>
            <w:tcBorders>
              <w:top w:val="nil"/>
              <w:left w:val="single" w:sz="4" w:space="0" w:color="auto"/>
              <w:bottom w:val="single" w:sz="4" w:space="0" w:color="auto"/>
              <w:right w:val="single" w:sz="4" w:space="0" w:color="auto"/>
            </w:tcBorders>
            <w:vAlign w:val="bottom"/>
          </w:tcPr>
          <w:p w:rsidR="00DC130A" w:rsidRPr="00382CD8" w:rsidRDefault="00DC130A" w:rsidP="00ED05B7">
            <w:pPr>
              <w:spacing w:after="0" w:line="240" w:lineRule="auto"/>
              <w:jc w:val="right"/>
              <w:rPr>
                <w:rFonts w:eastAsia="Times New Roman" w:cs="Times New Roman"/>
                <w:lang w:val="en-US" w:eastAsia="nl-NL"/>
              </w:rPr>
            </w:pPr>
            <w:r w:rsidRPr="00382CD8">
              <w:rPr>
                <w:rFonts w:eastAsia="Times New Roman" w:cs="Times New Roman"/>
                <w:lang w:val="en-US" w:eastAsia="nl-NL"/>
              </w:rPr>
              <w:t xml:space="preserve">Average </w:t>
            </w:r>
          </w:p>
          <w:p w:rsidR="00DC130A" w:rsidRPr="00382CD8" w:rsidRDefault="00DC130A" w:rsidP="00ED05B7">
            <w:pPr>
              <w:spacing w:after="0" w:line="240" w:lineRule="auto"/>
              <w:jc w:val="right"/>
              <w:rPr>
                <w:rFonts w:eastAsia="Times New Roman" w:cs="Times New Roman"/>
                <w:lang w:val="en-US" w:eastAsia="nl-NL"/>
              </w:rPr>
            </w:pPr>
            <w:r w:rsidRPr="00382CD8">
              <w:rPr>
                <w:rFonts w:eastAsia="Times New Roman" w:cs="Times New Roman"/>
                <w:lang w:val="en-US" w:eastAsia="nl-NL"/>
              </w:rPr>
              <w:t>volume</w:t>
            </w: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r w:rsidRPr="00382CD8">
              <w:t>8.99E-07</w:t>
            </w:r>
            <w:r w:rsidRPr="00382CD8">
              <w:br/>
              <w:t>(1.60)</w:t>
            </w: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p>
        </w:tc>
      </w:tr>
      <w:tr w:rsidR="009A2827" w:rsidRPr="00382CD8" w:rsidTr="00ED05B7">
        <w:trPr>
          <w:trHeight w:val="300"/>
        </w:trPr>
        <w:tc>
          <w:tcPr>
            <w:tcW w:w="1577" w:type="dxa"/>
            <w:tcBorders>
              <w:top w:val="nil"/>
              <w:left w:val="single" w:sz="4" w:space="0" w:color="auto"/>
              <w:bottom w:val="single" w:sz="4" w:space="0" w:color="auto"/>
              <w:right w:val="single" w:sz="4" w:space="0" w:color="auto"/>
            </w:tcBorders>
            <w:vAlign w:val="bottom"/>
          </w:tcPr>
          <w:p w:rsidR="00DC130A" w:rsidRPr="00382CD8" w:rsidRDefault="00DC130A" w:rsidP="00ED05B7">
            <w:pPr>
              <w:spacing w:after="0" w:line="240" w:lineRule="auto"/>
              <w:jc w:val="right"/>
              <w:rPr>
                <w:rFonts w:eastAsia="Times New Roman" w:cs="Times New Roman"/>
                <w:lang w:val="en-US" w:eastAsia="nl-NL"/>
              </w:rPr>
            </w:pPr>
            <w:r w:rsidRPr="00382CD8">
              <w:rPr>
                <w:rFonts w:eastAsia="Times New Roman" w:cs="Times New Roman"/>
                <w:lang w:val="en-US" w:eastAsia="nl-NL"/>
              </w:rPr>
              <w:t>Offer price</w:t>
            </w: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p>
        </w:tc>
        <w:tc>
          <w:tcPr>
            <w:tcW w:w="0" w:type="auto"/>
            <w:tcBorders>
              <w:top w:val="nil"/>
              <w:left w:val="nil"/>
              <w:bottom w:val="single" w:sz="4" w:space="0" w:color="auto"/>
              <w:right w:val="single" w:sz="4" w:space="0" w:color="auto"/>
            </w:tcBorders>
            <w:shd w:val="clear" w:color="auto" w:fill="auto"/>
            <w:noWrap/>
            <w:vAlign w:val="bottom"/>
            <w:hideMark/>
          </w:tcPr>
          <w:p w:rsidR="009A2827" w:rsidRPr="00382CD8" w:rsidRDefault="009A2827" w:rsidP="00ED05B7">
            <w:pPr>
              <w:jc w:val="right"/>
            </w:pPr>
            <w:r w:rsidRPr="00382CD8">
              <w:t>-4.45E-</w:t>
            </w:r>
            <w:r w:rsidR="00DC130A" w:rsidRPr="00382CD8">
              <w:t>05***</w:t>
            </w:r>
            <w:r w:rsidR="00DC130A" w:rsidRPr="00382CD8">
              <w:br/>
              <w:t>(-4.03)</w:t>
            </w: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p>
        </w:tc>
      </w:tr>
      <w:tr w:rsidR="009A2827" w:rsidRPr="00382CD8" w:rsidTr="00ED05B7">
        <w:trPr>
          <w:trHeight w:val="623"/>
        </w:trPr>
        <w:tc>
          <w:tcPr>
            <w:tcW w:w="1577" w:type="dxa"/>
            <w:tcBorders>
              <w:top w:val="nil"/>
              <w:left w:val="single" w:sz="4" w:space="0" w:color="auto"/>
              <w:bottom w:val="single" w:sz="4" w:space="0" w:color="auto"/>
              <w:right w:val="single" w:sz="4" w:space="0" w:color="auto"/>
            </w:tcBorders>
            <w:vAlign w:val="bottom"/>
          </w:tcPr>
          <w:p w:rsidR="00DC130A" w:rsidRPr="00382CD8" w:rsidRDefault="00DC130A" w:rsidP="00ED05B7">
            <w:pPr>
              <w:spacing w:after="0" w:line="240" w:lineRule="auto"/>
              <w:jc w:val="right"/>
              <w:rPr>
                <w:rFonts w:eastAsia="Times New Roman" w:cs="Times New Roman"/>
                <w:lang w:val="en-US" w:eastAsia="nl-NL"/>
              </w:rPr>
            </w:pPr>
            <w:r w:rsidRPr="00382CD8">
              <w:rPr>
                <w:rFonts w:eastAsia="Times New Roman" w:cs="Times New Roman"/>
                <w:lang w:val="en-US" w:eastAsia="nl-NL"/>
              </w:rPr>
              <w:lastRenderedPageBreak/>
              <w:t xml:space="preserve">Number of </w:t>
            </w:r>
          </w:p>
          <w:p w:rsidR="00DC130A" w:rsidRPr="00382CD8" w:rsidRDefault="00DC130A" w:rsidP="00ED05B7">
            <w:pPr>
              <w:spacing w:after="0" w:line="240" w:lineRule="auto"/>
              <w:jc w:val="right"/>
              <w:rPr>
                <w:rFonts w:eastAsia="Times New Roman" w:cs="Times New Roman"/>
                <w:lang w:val="en-US" w:eastAsia="nl-NL"/>
              </w:rPr>
            </w:pPr>
            <w:r w:rsidRPr="00382CD8">
              <w:rPr>
                <w:rFonts w:eastAsia="Times New Roman" w:cs="Times New Roman"/>
                <w:lang w:val="en-US" w:eastAsia="nl-NL"/>
              </w:rPr>
              <w:t>shares</w:t>
            </w: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r w:rsidRPr="00382CD8">
              <w:t>2.37E-11*</w:t>
            </w:r>
            <w:r w:rsidRPr="00382CD8">
              <w:br/>
              <w:t>(1.84)</w:t>
            </w: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p>
        </w:tc>
      </w:tr>
      <w:tr w:rsidR="009A2827" w:rsidRPr="00382CD8" w:rsidTr="00ED05B7">
        <w:trPr>
          <w:trHeight w:val="592"/>
        </w:trPr>
        <w:tc>
          <w:tcPr>
            <w:tcW w:w="1577" w:type="dxa"/>
            <w:tcBorders>
              <w:top w:val="nil"/>
              <w:left w:val="single" w:sz="4" w:space="0" w:color="auto"/>
              <w:bottom w:val="single" w:sz="4" w:space="0" w:color="auto"/>
              <w:right w:val="single" w:sz="4" w:space="0" w:color="auto"/>
            </w:tcBorders>
            <w:vAlign w:val="bottom"/>
          </w:tcPr>
          <w:p w:rsidR="00DC130A" w:rsidRPr="00382CD8" w:rsidRDefault="00DC130A" w:rsidP="00ED05B7">
            <w:pPr>
              <w:spacing w:after="0" w:line="240" w:lineRule="auto"/>
              <w:jc w:val="right"/>
              <w:rPr>
                <w:rFonts w:eastAsia="Times New Roman" w:cs="Times New Roman"/>
                <w:lang w:val="en-US" w:eastAsia="nl-NL"/>
              </w:rPr>
            </w:pPr>
            <w:r w:rsidRPr="00382CD8">
              <w:rPr>
                <w:rFonts w:eastAsia="Times New Roman" w:cs="Times New Roman"/>
                <w:lang w:val="en-US" w:eastAsia="nl-NL"/>
              </w:rPr>
              <w:t xml:space="preserve">Market </w:t>
            </w:r>
          </w:p>
          <w:p w:rsidR="00DC130A" w:rsidRPr="00382CD8" w:rsidRDefault="00DC130A" w:rsidP="00ED05B7">
            <w:pPr>
              <w:spacing w:after="0" w:line="240" w:lineRule="auto"/>
              <w:jc w:val="right"/>
              <w:rPr>
                <w:rFonts w:eastAsia="Times New Roman" w:cs="Times New Roman"/>
                <w:lang w:val="en-US" w:eastAsia="nl-NL"/>
              </w:rPr>
            </w:pPr>
            <w:r w:rsidRPr="00382CD8">
              <w:rPr>
                <w:rFonts w:eastAsia="Times New Roman" w:cs="Times New Roman"/>
                <w:lang w:val="en-US" w:eastAsia="nl-NL"/>
              </w:rPr>
              <w:t>capitalization</w:t>
            </w: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r w:rsidRPr="00382CD8">
              <w:t>-2.14E-15</w:t>
            </w:r>
            <w:r w:rsidRPr="00382CD8">
              <w:br/>
              <w:t>(-0.31)</w:t>
            </w: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p>
        </w:tc>
      </w:tr>
      <w:tr w:rsidR="009A2827" w:rsidRPr="00382CD8" w:rsidTr="00E23D56">
        <w:trPr>
          <w:trHeight w:val="476"/>
        </w:trPr>
        <w:tc>
          <w:tcPr>
            <w:tcW w:w="1577" w:type="dxa"/>
            <w:tcBorders>
              <w:top w:val="nil"/>
              <w:left w:val="single" w:sz="4" w:space="0" w:color="auto"/>
              <w:bottom w:val="single" w:sz="4" w:space="0" w:color="auto"/>
              <w:right w:val="single" w:sz="4" w:space="0" w:color="auto"/>
            </w:tcBorders>
            <w:vAlign w:val="bottom"/>
          </w:tcPr>
          <w:p w:rsidR="00DC130A" w:rsidRPr="00382CD8" w:rsidRDefault="00DC130A" w:rsidP="00ED05B7">
            <w:pPr>
              <w:spacing w:after="0" w:line="240" w:lineRule="auto"/>
              <w:jc w:val="right"/>
              <w:rPr>
                <w:rFonts w:eastAsia="Times New Roman" w:cs="Times New Roman"/>
                <w:lang w:val="en-US" w:eastAsia="nl-NL"/>
              </w:rPr>
            </w:pPr>
            <w:r w:rsidRPr="00382CD8">
              <w:rPr>
                <w:rFonts w:eastAsia="Times New Roman" w:cs="Times New Roman"/>
                <w:lang w:val="en-US" w:eastAsia="nl-NL"/>
              </w:rPr>
              <w:t>Number of uses of proceeds</w:t>
            </w:r>
          </w:p>
        </w:tc>
        <w:tc>
          <w:tcPr>
            <w:tcW w:w="0" w:type="auto"/>
            <w:tcBorders>
              <w:top w:val="nil"/>
              <w:left w:val="nil"/>
              <w:bottom w:val="single" w:sz="4" w:space="0" w:color="auto"/>
              <w:right w:val="single" w:sz="4" w:space="0" w:color="auto"/>
            </w:tcBorders>
            <w:shd w:val="clear" w:color="auto" w:fill="auto"/>
            <w:noWrap/>
            <w:vAlign w:val="bottom"/>
            <w:hideMark/>
          </w:tcPr>
          <w:p w:rsidR="00DC130A" w:rsidRPr="00F04F2A" w:rsidRDefault="00DC130A" w:rsidP="00ED05B7">
            <w:pPr>
              <w:jc w:val="right"/>
              <w:rPr>
                <w:lang w:val="en-US"/>
              </w:rPr>
            </w:pPr>
          </w:p>
        </w:tc>
        <w:tc>
          <w:tcPr>
            <w:tcW w:w="0" w:type="auto"/>
            <w:tcBorders>
              <w:top w:val="nil"/>
              <w:left w:val="nil"/>
              <w:bottom w:val="single" w:sz="4" w:space="0" w:color="auto"/>
              <w:right w:val="single" w:sz="4" w:space="0" w:color="auto"/>
            </w:tcBorders>
            <w:shd w:val="clear" w:color="auto" w:fill="auto"/>
            <w:noWrap/>
            <w:vAlign w:val="bottom"/>
            <w:hideMark/>
          </w:tcPr>
          <w:p w:rsidR="00DC130A" w:rsidRPr="00F04F2A" w:rsidRDefault="00DC130A" w:rsidP="00ED05B7">
            <w:pPr>
              <w:jc w:val="right"/>
              <w:rPr>
                <w:lang w:val="en-US"/>
              </w:rPr>
            </w:pPr>
          </w:p>
        </w:tc>
        <w:tc>
          <w:tcPr>
            <w:tcW w:w="0" w:type="auto"/>
            <w:tcBorders>
              <w:top w:val="nil"/>
              <w:left w:val="nil"/>
              <w:bottom w:val="single" w:sz="4" w:space="0" w:color="auto"/>
              <w:right w:val="single" w:sz="4" w:space="0" w:color="auto"/>
            </w:tcBorders>
            <w:shd w:val="clear" w:color="auto" w:fill="auto"/>
            <w:noWrap/>
            <w:vAlign w:val="bottom"/>
            <w:hideMark/>
          </w:tcPr>
          <w:p w:rsidR="00DC130A" w:rsidRPr="00F04F2A" w:rsidRDefault="00DC130A" w:rsidP="00ED05B7">
            <w:pPr>
              <w:jc w:val="right"/>
              <w:rPr>
                <w:lang w:val="en-US"/>
              </w:rPr>
            </w:pPr>
          </w:p>
        </w:tc>
        <w:tc>
          <w:tcPr>
            <w:tcW w:w="0" w:type="auto"/>
            <w:tcBorders>
              <w:top w:val="nil"/>
              <w:left w:val="nil"/>
              <w:bottom w:val="single" w:sz="4" w:space="0" w:color="auto"/>
              <w:right w:val="single" w:sz="4" w:space="0" w:color="auto"/>
            </w:tcBorders>
            <w:shd w:val="clear" w:color="auto" w:fill="auto"/>
            <w:noWrap/>
            <w:vAlign w:val="bottom"/>
            <w:hideMark/>
          </w:tcPr>
          <w:p w:rsidR="00DC130A" w:rsidRPr="00F04F2A" w:rsidRDefault="00DC130A" w:rsidP="00ED05B7">
            <w:pPr>
              <w:jc w:val="right"/>
              <w:rPr>
                <w:lang w:val="en-US"/>
              </w:rPr>
            </w:pPr>
          </w:p>
        </w:tc>
        <w:tc>
          <w:tcPr>
            <w:tcW w:w="0" w:type="auto"/>
            <w:tcBorders>
              <w:top w:val="nil"/>
              <w:left w:val="nil"/>
              <w:bottom w:val="single" w:sz="4" w:space="0" w:color="auto"/>
              <w:right w:val="single" w:sz="4" w:space="0" w:color="auto"/>
            </w:tcBorders>
            <w:shd w:val="clear" w:color="auto" w:fill="auto"/>
            <w:noWrap/>
            <w:vAlign w:val="bottom"/>
            <w:hideMark/>
          </w:tcPr>
          <w:p w:rsidR="00DC130A" w:rsidRPr="00F04F2A" w:rsidRDefault="00DC130A" w:rsidP="00ED05B7">
            <w:pPr>
              <w:jc w:val="right"/>
              <w:rPr>
                <w:lang w:val="en-US"/>
              </w:rPr>
            </w:pPr>
          </w:p>
        </w:tc>
        <w:tc>
          <w:tcPr>
            <w:tcW w:w="0" w:type="auto"/>
            <w:tcBorders>
              <w:top w:val="nil"/>
              <w:left w:val="nil"/>
              <w:bottom w:val="single" w:sz="4" w:space="0" w:color="auto"/>
              <w:right w:val="single" w:sz="4" w:space="0" w:color="auto"/>
            </w:tcBorders>
            <w:shd w:val="clear" w:color="auto" w:fill="auto"/>
            <w:noWrap/>
            <w:vAlign w:val="bottom"/>
            <w:hideMark/>
          </w:tcPr>
          <w:p w:rsidR="00DC130A" w:rsidRPr="00F04F2A" w:rsidRDefault="00DC130A" w:rsidP="00ED05B7">
            <w:pPr>
              <w:jc w:val="right"/>
              <w:rPr>
                <w:lang w:val="en-US"/>
              </w:rPr>
            </w:pP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r w:rsidRPr="00382CD8">
              <w:t>0.02</w:t>
            </w:r>
            <w:r w:rsidR="009A2827" w:rsidRPr="00382CD8">
              <w:br/>
              <w:t>(1.28)</w:t>
            </w:r>
          </w:p>
        </w:tc>
      </w:tr>
      <w:tr w:rsidR="009A2827" w:rsidRPr="00382CD8" w:rsidTr="00E23D56">
        <w:trPr>
          <w:trHeight w:val="501"/>
        </w:trPr>
        <w:tc>
          <w:tcPr>
            <w:tcW w:w="1577" w:type="dxa"/>
            <w:tcBorders>
              <w:top w:val="nil"/>
              <w:left w:val="single" w:sz="4" w:space="0" w:color="auto"/>
              <w:bottom w:val="single" w:sz="4" w:space="0" w:color="auto"/>
              <w:right w:val="single" w:sz="4" w:space="0" w:color="auto"/>
            </w:tcBorders>
            <w:vAlign w:val="bottom"/>
          </w:tcPr>
          <w:p w:rsidR="00DC130A" w:rsidRPr="00382CD8" w:rsidRDefault="00DC130A" w:rsidP="00ED05B7">
            <w:pPr>
              <w:spacing w:after="0" w:line="240" w:lineRule="auto"/>
              <w:jc w:val="right"/>
              <w:rPr>
                <w:rFonts w:eastAsia="Times New Roman" w:cs="Times New Roman"/>
                <w:lang w:val="en-US" w:eastAsia="nl-NL"/>
              </w:rPr>
            </w:pPr>
            <w:r w:rsidRPr="00382CD8">
              <w:rPr>
                <w:rFonts w:eastAsia="Times New Roman" w:cs="Times New Roman"/>
                <w:lang w:val="en-US" w:eastAsia="nl-NL"/>
              </w:rPr>
              <w:t xml:space="preserve">Dummy Asian </w:t>
            </w:r>
          </w:p>
          <w:p w:rsidR="00DC130A" w:rsidRPr="00382CD8" w:rsidRDefault="00DC130A" w:rsidP="00ED05B7">
            <w:pPr>
              <w:spacing w:after="0" w:line="240" w:lineRule="auto"/>
              <w:jc w:val="right"/>
              <w:rPr>
                <w:rFonts w:eastAsia="Times New Roman" w:cs="Times New Roman"/>
                <w:lang w:val="en-US" w:eastAsia="nl-NL"/>
              </w:rPr>
            </w:pPr>
            <w:r w:rsidRPr="00382CD8">
              <w:rPr>
                <w:rFonts w:eastAsia="Times New Roman" w:cs="Times New Roman"/>
                <w:lang w:val="en-US" w:eastAsia="nl-NL"/>
              </w:rPr>
              <w:t>Financial Crisis</w:t>
            </w: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r w:rsidRPr="00382CD8">
              <w:t>0.59**</w:t>
            </w:r>
            <w:r w:rsidRPr="00382CD8">
              <w:br/>
              <w:t>(2.04)</w:t>
            </w: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r w:rsidRPr="00382CD8">
              <w:t>0.50</w:t>
            </w:r>
            <w:r w:rsidRPr="00382CD8">
              <w:br/>
              <w:t>(1.30)</w:t>
            </w: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9A2827" w:rsidP="00ED05B7">
            <w:pPr>
              <w:jc w:val="right"/>
            </w:pPr>
            <w:r w:rsidRPr="00382CD8">
              <w:t>2.09E-05</w:t>
            </w:r>
            <w:r w:rsidR="00DC130A" w:rsidRPr="00382CD8">
              <w:t>**</w:t>
            </w:r>
            <w:r w:rsidR="00DC130A" w:rsidRPr="00382CD8">
              <w:br/>
              <w:t>(2.10)</w:t>
            </w: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9A2827" w:rsidP="00ED05B7">
            <w:pPr>
              <w:jc w:val="right"/>
            </w:pPr>
            <w:r w:rsidRPr="00382CD8">
              <w:t>2.92E-04</w:t>
            </w:r>
            <w:r w:rsidR="00DC130A" w:rsidRPr="00382CD8">
              <w:t>***</w:t>
            </w:r>
            <w:r w:rsidR="00DC130A" w:rsidRPr="00382CD8">
              <w:br/>
              <w:t>(2.92)</w:t>
            </w: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9A2827" w:rsidP="00ED05B7">
            <w:pPr>
              <w:jc w:val="right"/>
            </w:pPr>
            <w:r w:rsidRPr="00382CD8">
              <w:t>1.54E-09</w:t>
            </w:r>
            <w:r w:rsidR="00DC130A" w:rsidRPr="00382CD8">
              <w:t>*</w:t>
            </w:r>
            <w:r w:rsidR="00DC130A" w:rsidRPr="00382CD8">
              <w:br/>
              <w:t>(1.73)</w:t>
            </w: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9A2827" w:rsidP="00ED05B7">
            <w:pPr>
              <w:jc w:val="right"/>
            </w:pPr>
            <w:r w:rsidRPr="00382CD8">
              <w:t>2.15E-12</w:t>
            </w:r>
            <w:r w:rsidR="00DC130A" w:rsidRPr="00382CD8">
              <w:t>*</w:t>
            </w:r>
            <w:r w:rsidR="00DC130A" w:rsidRPr="00382CD8">
              <w:br/>
              <w:t>(1.72)</w:t>
            </w: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9A2827" w:rsidP="00ED05B7">
            <w:pPr>
              <w:jc w:val="right"/>
            </w:pPr>
            <w:r w:rsidRPr="00382CD8">
              <w:t>2.87E-01***</w:t>
            </w:r>
            <w:r w:rsidRPr="00382CD8">
              <w:br/>
              <w:t>(2.70)</w:t>
            </w:r>
          </w:p>
        </w:tc>
      </w:tr>
      <w:tr w:rsidR="009A2827" w:rsidRPr="00382CD8" w:rsidTr="00E23D56">
        <w:trPr>
          <w:trHeight w:val="514"/>
        </w:trPr>
        <w:tc>
          <w:tcPr>
            <w:tcW w:w="1577" w:type="dxa"/>
            <w:tcBorders>
              <w:top w:val="nil"/>
              <w:left w:val="single" w:sz="4" w:space="0" w:color="auto"/>
              <w:bottom w:val="single" w:sz="4" w:space="0" w:color="auto"/>
              <w:right w:val="single" w:sz="4" w:space="0" w:color="auto"/>
            </w:tcBorders>
            <w:vAlign w:val="bottom"/>
          </w:tcPr>
          <w:p w:rsidR="00DC130A" w:rsidRPr="00382CD8" w:rsidRDefault="00DC130A" w:rsidP="00ED05B7">
            <w:pPr>
              <w:spacing w:after="0" w:line="240" w:lineRule="auto"/>
              <w:jc w:val="right"/>
              <w:rPr>
                <w:rFonts w:eastAsia="Times New Roman" w:cs="Times New Roman"/>
                <w:lang w:val="en-US" w:eastAsia="nl-NL"/>
              </w:rPr>
            </w:pPr>
            <w:r w:rsidRPr="00382CD8">
              <w:rPr>
                <w:rFonts w:eastAsia="Times New Roman" w:cs="Times New Roman"/>
                <w:lang w:val="en-US" w:eastAsia="nl-NL"/>
              </w:rPr>
              <w:t xml:space="preserve">Dummy Oil </w:t>
            </w:r>
          </w:p>
          <w:p w:rsidR="00DC130A" w:rsidRPr="00382CD8" w:rsidRDefault="00DC130A" w:rsidP="00ED05B7">
            <w:pPr>
              <w:spacing w:after="0" w:line="240" w:lineRule="auto"/>
              <w:jc w:val="right"/>
              <w:rPr>
                <w:rFonts w:eastAsia="Times New Roman" w:cs="Times New Roman"/>
                <w:lang w:val="en-US" w:eastAsia="nl-NL"/>
              </w:rPr>
            </w:pPr>
            <w:r w:rsidRPr="00382CD8">
              <w:rPr>
                <w:rFonts w:eastAsia="Times New Roman" w:cs="Times New Roman"/>
                <w:lang w:val="en-US" w:eastAsia="nl-NL"/>
              </w:rPr>
              <w:t>Crisis</w:t>
            </w: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r w:rsidRPr="00382CD8">
              <w:t>0.65</w:t>
            </w:r>
            <w:r w:rsidRPr="00382CD8">
              <w:br/>
              <w:t>(0.96)</w:t>
            </w: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DC130A" w:rsidP="00ED05B7">
            <w:pPr>
              <w:jc w:val="right"/>
            </w:pPr>
            <w:r w:rsidRPr="00382CD8">
              <w:t>-0.40***</w:t>
            </w:r>
            <w:r w:rsidRPr="00382CD8">
              <w:br/>
              <w:t>(-4.70)</w:t>
            </w: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9A2827" w:rsidP="00ED05B7">
            <w:pPr>
              <w:jc w:val="right"/>
            </w:pPr>
            <w:r w:rsidRPr="00382CD8">
              <w:t>4.04E-07</w:t>
            </w:r>
            <w:r w:rsidR="00DC130A" w:rsidRPr="00382CD8">
              <w:br/>
              <w:t>(0.85)</w:t>
            </w: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9A2827" w:rsidP="00ED05B7">
            <w:pPr>
              <w:jc w:val="right"/>
            </w:pPr>
            <w:r w:rsidRPr="00382CD8">
              <w:t>-8.73E-05</w:t>
            </w:r>
            <w:r w:rsidR="00DC130A" w:rsidRPr="00382CD8">
              <w:br/>
              <w:t>(-0.42)</w:t>
            </w: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9A2827" w:rsidP="00ED05B7">
            <w:pPr>
              <w:jc w:val="right"/>
            </w:pPr>
            <w:r w:rsidRPr="00382CD8">
              <w:t>-2.31E-11</w:t>
            </w:r>
            <w:r w:rsidR="00DC130A" w:rsidRPr="00382CD8">
              <w:t>**</w:t>
            </w:r>
            <w:r w:rsidR="00DC130A" w:rsidRPr="00382CD8">
              <w:br/>
              <w:t>(-2.03)</w:t>
            </w: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9A2827" w:rsidP="00ED05B7">
            <w:pPr>
              <w:jc w:val="right"/>
            </w:pPr>
            <w:r w:rsidRPr="00382CD8">
              <w:t>-5.96E-14</w:t>
            </w:r>
            <w:r w:rsidR="00DC130A" w:rsidRPr="00382CD8">
              <w:t>*</w:t>
            </w:r>
            <w:r w:rsidR="00DC130A" w:rsidRPr="00382CD8">
              <w:br/>
              <w:t>(</w:t>
            </w:r>
            <w:r w:rsidRPr="00382CD8">
              <w:t>-</w:t>
            </w:r>
            <w:r w:rsidR="00DC130A" w:rsidRPr="00382CD8">
              <w:t>1.</w:t>
            </w:r>
            <w:r w:rsidRPr="00382CD8">
              <w:t>83)</w:t>
            </w:r>
          </w:p>
        </w:tc>
        <w:tc>
          <w:tcPr>
            <w:tcW w:w="0" w:type="auto"/>
            <w:tcBorders>
              <w:top w:val="nil"/>
              <w:left w:val="nil"/>
              <w:bottom w:val="single" w:sz="4" w:space="0" w:color="auto"/>
              <w:right w:val="single" w:sz="4" w:space="0" w:color="auto"/>
            </w:tcBorders>
            <w:shd w:val="clear" w:color="auto" w:fill="auto"/>
            <w:noWrap/>
            <w:vAlign w:val="bottom"/>
            <w:hideMark/>
          </w:tcPr>
          <w:p w:rsidR="00DC130A" w:rsidRPr="00382CD8" w:rsidRDefault="009A2827" w:rsidP="00ED05B7">
            <w:pPr>
              <w:jc w:val="right"/>
            </w:pPr>
            <w:r w:rsidRPr="00382CD8">
              <w:t>-9.70E-03</w:t>
            </w:r>
            <w:r w:rsidRPr="00382CD8">
              <w:br/>
              <w:t>(-0.82)</w:t>
            </w:r>
          </w:p>
        </w:tc>
      </w:tr>
      <w:tr w:rsidR="009A2827" w:rsidRPr="00382CD8" w:rsidTr="00E23D56">
        <w:trPr>
          <w:trHeight w:val="256"/>
        </w:trPr>
        <w:tc>
          <w:tcPr>
            <w:tcW w:w="1577" w:type="dxa"/>
            <w:tcBorders>
              <w:top w:val="nil"/>
              <w:left w:val="single" w:sz="4" w:space="0" w:color="auto"/>
              <w:bottom w:val="single" w:sz="4" w:space="0" w:color="auto"/>
              <w:right w:val="single" w:sz="4" w:space="0" w:color="auto"/>
            </w:tcBorders>
            <w:vAlign w:val="bottom"/>
          </w:tcPr>
          <w:p w:rsidR="009A2827" w:rsidRPr="00382CD8" w:rsidRDefault="009A2827" w:rsidP="00ED05B7">
            <w:pPr>
              <w:spacing w:after="0" w:line="240" w:lineRule="auto"/>
              <w:jc w:val="right"/>
              <w:rPr>
                <w:rFonts w:eastAsia="Times New Roman" w:cs="Times New Roman"/>
                <w:lang w:val="en-US" w:eastAsia="nl-NL"/>
              </w:rPr>
            </w:pPr>
            <w:r w:rsidRPr="00382CD8">
              <w:rPr>
                <w:rFonts w:eastAsia="Times New Roman" w:cs="Times New Roman"/>
                <w:lang w:val="en-US" w:eastAsia="nl-NL"/>
              </w:rPr>
              <w:t>Adjusted R²</w:t>
            </w:r>
          </w:p>
        </w:tc>
        <w:tc>
          <w:tcPr>
            <w:tcW w:w="0" w:type="auto"/>
            <w:tcBorders>
              <w:top w:val="nil"/>
              <w:left w:val="nil"/>
              <w:bottom w:val="single" w:sz="4" w:space="0" w:color="auto"/>
              <w:right w:val="single" w:sz="4" w:space="0" w:color="auto"/>
            </w:tcBorders>
            <w:shd w:val="clear" w:color="auto" w:fill="auto"/>
            <w:noWrap/>
            <w:vAlign w:val="bottom"/>
            <w:hideMark/>
          </w:tcPr>
          <w:p w:rsidR="009A2827" w:rsidRPr="00382CD8" w:rsidRDefault="009A2827" w:rsidP="00ED05B7">
            <w:pPr>
              <w:jc w:val="right"/>
            </w:pPr>
            <w:r w:rsidRPr="00382CD8">
              <w:t>0.8489</w:t>
            </w:r>
          </w:p>
        </w:tc>
        <w:tc>
          <w:tcPr>
            <w:tcW w:w="0" w:type="auto"/>
            <w:tcBorders>
              <w:top w:val="nil"/>
              <w:left w:val="nil"/>
              <w:bottom w:val="single" w:sz="4" w:space="0" w:color="auto"/>
              <w:right w:val="single" w:sz="4" w:space="0" w:color="auto"/>
            </w:tcBorders>
            <w:shd w:val="clear" w:color="auto" w:fill="auto"/>
            <w:noWrap/>
            <w:vAlign w:val="bottom"/>
            <w:hideMark/>
          </w:tcPr>
          <w:p w:rsidR="009A2827" w:rsidRPr="00382CD8" w:rsidRDefault="009A2827" w:rsidP="00ED05B7">
            <w:pPr>
              <w:jc w:val="right"/>
            </w:pPr>
            <w:r w:rsidRPr="00382CD8">
              <w:t>0.0229</w:t>
            </w:r>
          </w:p>
        </w:tc>
        <w:tc>
          <w:tcPr>
            <w:tcW w:w="0" w:type="auto"/>
            <w:tcBorders>
              <w:top w:val="nil"/>
              <w:left w:val="nil"/>
              <w:bottom w:val="single" w:sz="4" w:space="0" w:color="auto"/>
              <w:right w:val="single" w:sz="4" w:space="0" w:color="auto"/>
            </w:tcBorders>
            <w:shd w:val="clear" w:color="auto" w:fill="auto"/>
            <w:noWrap/>
            <w:vAlign w:val="bottom"/>
            <w:hideMark/>
          </w:tcPr>
          <w:p w:rsidR="009A2827" w:rsidRPr="00382CD8" w:rsidRDefault="009A2827" w:rsidP="00ED05B7">
            <w:pPr>
              <w:jc w:val="right"/>
            </w:pPr>
            <w:r w:rsidRPr="00382CD8">
              <w:t>0.0387</w:t>
            </w:r>
          </w:p>
        </w:tc>
        <w:tc>
          <w:tcPr>
            <w:tcW w:w="0" w:type="auto"/>
            <w:tcBorders>
              <w:top w:val="nil"/>
              <w:left w:val="nil"/>
              <w:bottom w:val="single" w:sz="4" w:space="0" w:color="auto"/>
              <w:right w:val="single" w:sz="4" w:space="0" w:color="auto"/>
            </w:tcBorders>
            <w:shd w:val="clear" w:color="auto" w:fill="auto"/>
            <w:noWrap/>
            <w:vAlign w:val="bottom"/>
            <w:hideMark/>
          </w:tcPr>
          <w:p w:rsidR="009A2827" w:rsidRPr="00382CD8" w:rsidRDefault="009A2827" w:rsidP="00ED05B7">
            <w:pPr>
              <w:jc w:val="right"/>
            </w:pPr>
            <w:r w:rsidRPr="00382CD8">
              <w:t>0.0825</w:t>
            </w:r>
          </w:p>
        </w:tc>
        <w:tc>
          <w:tcPr>
            <w:tcW w:w="0" w:type="auto"/>
            <w:tcBorders>
              <w:top w:val="nil"/>
              <w:left w:val="nil"/>
              <w:bottom w:val="single" w:sz="4" w:space="0" w:color="auto"/>
              <w:right w:val="single" w:sz="4" w:space="0" w:color="auto"/>
            </w:tcBorders>
            <w:shd w:val="clear" w:color="auto" w:fill="auto"/>
            <w:noWrap/>
            <w:vAlign w:val="bottom"/>
            <w:hideMark/>
          </w:tcPr>
          <w:p w:rsidR="009A2827" w:rsidRPr="00382CD8" w:rsidRDefault="009A2827" w:rsidP="00ED05B7">
            <w:pPr>
              <w:jc w:val="right"/>
            </w:pPr>
            <w:r w:rsidRPr="00382CD8">
              <w:t>0.0506</w:t>
            </w:r>
          </w:p>
        </w:tc>
        <w:tc>
          <w:tcPr>
            <w:tcW w:w="0" w:type="auto"/>
            <w:tcBorders>
              <w:top w:val="nil"/>
              <w:left w:val="nil"/>
              <w:bottom w:val="single" w:sz="4" w:space="0" w:color="auto"/>
              <w:right w:val="single" w:sz="4" w:space="0" w:color="auto"/>
            </w:tcBorders>
            <w:shd w:val="clear" w:color="auto" w:fill="auto"/>
            <w:noWrap/>
            <w:vAlign w:val="bottom"/>
            <w:hideMark/>
          </w:tcPr>
          <w:p w:rsidR="009A2827" w:rsidRPr="00382CD8" w:rsidRDefault="009A2827" w:rsidP="00ED05B7">
            <w:pPr>
              <w:jc w:val="right"/>
            </w:pPr>
            <w:r w:rsidRPr="00382CD8">
              <w:t>0.0201</w:t>
            </w:r>
          </w:p>
        </w:tc>
        <w:tc>
          <w:tcPr>
            <w:tcW w:w="0" w:type="auto"/>
            <w:tcBorders>
              <w:top w:val="nil"/>
              <w:left w:val="nil"/>
              <w:bottom w:val="single" w:sz="4" w:space="0" w:color="auto"/>
              <w:right w:val="single" w:sz="4" w:space="0" w:color="auto"/>
            </w:tcBorders>
            <w:shd w:val="clear" w:color="auto" w:fill="auto"/>
            <w:noWrap/>
            <w:vAlign w:val="bottom"/>
            <w:hideMark/>
          </w:tcPr>
          <w:p w:rsidR="009A2827" w:rsidRPr="00382CD8" w:rsidRDefault="009A2827" w:rsidP="00ED05B7">
            <w:pPr>
              <w:jc w:val="right"/>
            </w:pPr>
            <w:r w:rsidRPr="00382CD8">
              <w:t>0.1493</w:t>
            </w:r>
          </w:p>
        </w:tc>
      </w:tr>
    </w:tbl>
    <w:bookmarkEnd w:id="29"/>
    <w:p w:rsidR="00C06713" w:rsidRPr="00382CD8" w:rsidRDefault="00ED05B7" w:rsidP="00C06713">
      <w:pPr>
        <w:spacing w:line="360" w:lineRule="auto"/>
        <w:rPr>
          <w:i/>
          <w:sz w:val="20"/>
          <w:szCs w:val="20"/>
          <w:lang w:val="en-US"/>
        </w:rPr>
      </w:pPr>
      <w:r>
        <w:rPr>
          <w:i/>
          <w:sz w:val="20"/>
          <w:szCs w:val="20"/>
          <w:lang w:val="en-US"/>
        </w:rPr>
        <w:t>N</w:t>
      </w:r>
      <w:r w:rsidR="00C06713" w:rsidRPr="00382CD8">
        <w:rPr>
          <w:i/>
          <w:sz w:val="20"/>
          <w:szCs w:val="20"/>
          <w:lang w:val="en-US"/>
        </w:rPr>
        <w:t>ote: ***, ** and * denote significant at the 1%, 5% and 10% levels respectively. The values within brackets are the t-statistics, corrected for serial correlation and/or heteroskedasticity if necessary.</w:t>
      </w:r>
    </w:p>
    <w:p w:rsidR="0035548F" w:rsidRPr="00382CD8" w:rsidRDefault="0035548F" w:rsidP="0035548F">
      <w:pPr>
        <w:spacing w:line="360" w:lineRule="auto"/>
        <w:rPr>
          <w:lang w:val="en-US"/>
        </w:rPr>
      </w:pPr>
      <w:r w:rsidRPr="00382CD8">
        <w:rPr>
          <w:lang w:val="en-US"/>
        </w:rPr>
        <w:t xml:space="preserve">Unfortunately, a limitation of </w:t>
      </w:r>
      <w:proofErr w:type="spellStart"/>
      <w:r w:rsidRPr="00382CD8">
        <w:rPr>
          <w:lang w:val="en-US"/>
        </w:rPr>
        <w:t>Eviews</w:t>
      </w:r>
      <w:proofErr w:type="spellEnd"/>
      <w:r w:rsidRPr="00382CD8">
        <w:rPr>
          <w:lang w:val="en-US"/>
        </w:rPr>
        <w:t xml:space="preserve"> is that it cannot calculate the p-value of the joint coefficient of the initial value and its change caused by the dummy</w:t>
      </w:r>
      <w:r w:rsidR="00E23D56">
        <w:rPr>
          <w:lang w:val="en-US"/>
        </w:rPr>
        <w:t xml:space="preserve"> variable</w:t>
      </w:r>
      <w:r w:rsidRPr="00382CD8">
        <w:rPr>
          <w:lang w:val="en-US"/>
        </w:rPr>
        <w:t>. Therefore, it is impossible to determine if the variables</w:t>
      </w:r>
      <w:r w:rsidR="00E23D56">
        <w:rPr>
          <w:lang w:val="en-US"/>
        </w:rPr>
        <w:t xml:space="preserve"> are</w:t>
      </w:r>
      <w:r w:rsidRPr="00382CD8">
        <w:rPr>
          <w:lang w:val="en-US"/>
        </w:rPr>
        <w:t xml:space="preserve"> now insignificant, i.e. the number of shares, market capitalization, and number of uses, would become significant with the inclusion of these significant dummy variables. </w:t>
      </w:r>
    </w:p>
    <w:p w:rsidR="00C66B4D" w:rsidRPr="00382CD8" w:rsidRDefault="00C66B4D" w:rsidP="00C66B4D">
      <w:pPr>
        <w:pStyle w:val="Heading3"/>
        <w:rPr>
          <w:rFonts w:asciiTheme="minorHAnsi" w:hAnsiTheme="minorHAnsi"/>
          <w:color w:val="auto"/>
          <w:lang w:val="en-US"/>
        </w:rPr>
      </w:pPr>
      <w:bookmarkStart w:id="30" w:name="_Toc378275711"/>
      <w:r w:rsidRPr="00382CD8">
        <w:rPr>
          <w:rFonts w:asciiTheme="minorHAnsi" w:hAnsiTheme="minorHAnsi"/>
          <w:color w:val="auto"/>
          <w:lang w:val="en-US"/>
        </w:rPr>
        <w:t>5.1.2 Univariate Model Subsamples</w:t>
      </w:r>
      <w:bookmarkEnd w:id="30"/>
    </w:p>
    <w:p w:rsidR="00C66B4D" w:rsidRPr="00382CD8" w:rsidRDefault="00C66B4D" w:rsidP="00C66B4D">
      <w:pPr>
        <w:spacing w:line="360" w:lineRule="auto"/>
        <w:rPr>
          <w:lang w:val="en-US"/>
        </w:rPr>
      </w:pPr>
      <w:r w:rsidRPr="00382CD8">
        <w:rPr>
          <w:lang w:val="en-US"/>
        </w:rPr>
        <w:t xml:space="preserve">Appendix C. </w:t>
      </w:r>
      <w:r w:rsidR="00382CD8">
        <w:rPr>
          <w:lang w:val="en-US"/>
        </w:rPr>
        <w:t>Table</w:t>
      </w:r>
      <w:r w:rsidRPr="00382CD8">
        <w:rPr>
          <w:lang w:val="en-US"/>
        </w:rPr>
        <w:t xml:space="preserve">s 1-4 show the univariate models with t-statistics for the different subsamples. </w:t>
      </w:r>
      <w:r w:rsidR="00382CD8">
        <w:rPr>
          <w:lang w:val="en-US"/>
        </w:rPr>
        <w:t>Table</w:t>
      </w:r>
      <w:r w:rsidR="00E23D56">
        <w:rPr>
          <w:lang w:val="en-US"/>
        </w:rPr>
        <w:t xml:space="preserve"> 10</w:t>
      </w:r>
      <w:r w:rsidRPr="00382CD8">
        <w:rPr>
          <w:lang w:val="en-US"/>
        </w:rPr>
        <w:t xml:space="preserve"> below gives an overview of the significant variables within the separate univariate models. The variables which are not significant are left out. When comparing the different time periods, it can be seen that the only factor which is continuously a determinant for the level of underpricing, is the 20 day after IPO sigma. It is significant at the 1% level in every subsample. With a coefficient between 3.95 and 4.55 its effect is fairly constant over time. Also the R</w:t>
      </w:r>
      <w:r w:rsidRPr="00382CD8">
        <w:rPr>
          <w:vertAlign w:val="superscript"/>
          <w:lang w:val="en-US"/>
        </w:rPr>
        <w:t>2</w:t>
      </w:r>
      <w:r w:rsidRPr="00382CD8">
        <w:rPr>
          <w:lang w:val="en-US"/>
        </w:rPr>
        <w:t xml:space="preserve"> of this univariate model remains high across the samples. In subsample 1, sigma has the lowest explanatory power, accounting for 64.89% of the variance in the model. </w:t>
      </w:r>
    </w:p>
    <w:p w:rsidR="00C66B4D" w:rsidRPr="00382CD8" w:rsidRDefault="00C66B4D" w:rsidP="00C66B4D">
      <w:pPr>
        <w:spacing w:line="360" w:lineRule="auto"/>
        <w:rPr>
          <w:lang w:val="en-US"/>
        </w:rPr>
      </w:pPr>
      <w:r w:rsidRPr="00382CD8">
        <w:rPr>
          <w:lang w:val="en-US"/>
        </w:rPr>
        <w:t>The other variables are not constantly present throughout the subsamples. The 20 day market beta is significant in the 3</w:t>
      </w:r>
      <w:r w:rsidRPr="00382CD8">
        <w:rPr>
          <w:vertAlign w:val="superscript"/>
          <w:lang w:val="en-US"/>
        </w:rPr>
        <w:t>rd</w:t>
      </w:r>
      <w:r w:rsidRPr="00382CD8">
        <w:rPr>
          <w:lang w:val="en-US"/>
        </w:rPr>
        <w:t xml:space="preserve"> and 4</w:t>
      </w:r>
      <w:r w:rsidRPr="00382CD8">
        <w:rPr>
          <w:vertAlign w:val="superscript"/>
          <w:lang w:val="en-US"/>
        </w:rPr>
        <w:t>th</w:t>
      </w:r>
      <w:r w:rsidRPr="00382CD8">
        <w:rPr>
          <w:lang w:val="en-US"/>
        </w:rPr>
        <w:t xml:space="preserve"> sample at the 10% and 5% level relatively. Interesting to see here is that this model in sample 3 has a higher explanatory power than the model in sample 4 even though the beta in sample 3 is less significant. </w:t>
      </w:r>
      <w:proofErr w:type="gramStart"/>
      <w:r w:rsidRPr="00382CD8">
        <w:rPr>
          <w:lang w:val="en-US"/>
        </w:rPr>
        <w:t>Indicating that the constant is the main determinant in this model.</w:t>
      </w:r>
      <w:proofErr w:type="gramEnd"/>
      <w:r w:rsidRPr="00382CD8">
        <w:rPr>
          <w:lang w:val="en-US"/>
        </w:rPr>
        <w:t xml:space="preserve"> The 20 day average volume is only significant in sample 2 at the 10% threshold. </w:t>
      </w:r>
    </w:p>
    <w:p w:rsidR="00C66B4D" w:rsidRPr="00382CD8" w:rsidRDefault="00C66B4D" w:rsidP="00C66B4D">
      <w:pPr>
        <w:spacing w:line="360" w:lineRule="auto"/>
        <w:rPr>
          <w:lang w:val="en-US"/>
        </w:rPr>
      </w:pPr>
      <w:r w:rsidRPr="00382CD8">
        <w:rPr>
          <w:lang w:val="en-US"/>
        </w:rPr>
        <w:lastRenderedPageBreak/>
        <w:t>The offer price is significant in 2 of the samples, namely 2 and 4. In sample 2 it is significant at the 5% level and in sample 4 this is at the 1% level. Its adjusted R</w:t>
      </w:r>
      <w:r w:rsidRPr="00382CD8">
        <w:rPr>
          <w:vertAlign w:val="superscript"/>
          <w:lang w:val="en-US"/>
        </w:rPr>
        <w:t>2</w:t>
      </w:r>
      <w:r w:rsidRPr="00382CD8">
        <w:rPr>
          <w:lang w:val="en-US"/>
        </w:rPr>
        <w:t xml:space="preserve"> of 10.29% and 4.85% relatively, show that these models have some explanatory power. Except in subsample 4, the number of shares issued is not significant. For the market capitalization of the IPO only significance is found in the first sample. The number of uses of the proceeds is only significant in the 2</w:t>
      </w:r>
      <w:r w:rsidRPr="00382CD8">
        <w:rPr>
          <w:vertAlign w:val="superscript"/>
          <w:lang w:val="en-US"/>
        </w:rPr>
        <w:t>nd</w:t>
      </w:r>
      <w:r w:rsidRPr="00382CD8">
        <w:rPr>
          <w:lang w:val="en-US"/>
        </w:rPr>
        <w:t xml:space="preserve"> sample. </w:t>
      </w:r>
    </w:p>
    <w:p w:rsidR="00C66B4D" w:rsidRPr="00ED05B7" w:rsidRDefault="00382CD8" w:rsidP="00C66B4D">
      <w:pPr>
        <w:pStyle w:val="Caption"/>
        <w:keepNext/>
        <w:rPr>
          <w:color w:val="auto"/>
          <w:sz w:val="20"/>
          <w:szCs w:val="20"/>
          <w:lang w:val="en-US"/>
        </w:rPr>
      </w:pPr>
      <w:proofErr w:type="gramStart"/>
      <w:r w:rsidRPr="00ED05B7">
        <w:rPr>
          <w:color w:val="auto"/>
          <w:sz w:val="20"/>
          <w:szCs w:val="20"/>
          <w:lang w:val="en-US"/>
        </w:rPr>
        <w:t>Table</w:t>
      </w:r>
      <w:r w:rsidR="00E23D56">
        <w:rPr>
          <w:color w:val="auto"/>
          <w:sz w:val="20"/>
          <w:szCs w:val="20"/>
          <w:lang w:val="en-US"/>
        </w:rPr>
        <w:t xml:space="preserve"> 10</w:t>
      </w:r>
      <w:r w:rsidR="00C66B4D" w:rsidRPr="00ED05B7">
        <w:rPr>
          <w:color w:val="auto"/>
          <w:sz w:val="20"/>
          <w:szCs w:val="20"/>
          <w:lang w:val="en-US"/>
        </w:rPr>
        <w:t>.</w:t>
      </w:r>
      <w:proofErr w:type="gramEnd"/>
      <w:r w:rsidR="00C66B4D" w:rsidRPr="00ED05B7">
        <w:rPr>
          <w:color w:val="auto"/>
          <w:sz w:val="20"/>
          <w:szCs w:val="20"/>
          <w:lang w:val="en-US"/>
        </w:rPr>
        <w:t xml:space="preserve"> </w:t>
      </w:r>
      <w:proofErr w:type="gramStart"/>
      <w:r w:rsidR="00C66B4D" w:rsidRPr="00ED05B7">
        <w:rPr>
          <w:color w:val="auto"/>
          <w:sz w:val="20"/>
          <w:szCs w:val="20"/>
          <w:lang w:val="en-US"/>
        </w:rPr>
        <w:t>Summary significant variables of the univariate models in the subsamples.</w:t>
      </w:r>
      <w:proofErr w:type="gramEnd"/>
      <w:r w:rsidR="00C66B4D" w:rsidRPr="00ED05B7">
        <w:rPr>
          <w:color w:val="auto"/>
          <w:sz w:val="20"/>
          <w:szCs w:val="20"/>
          <w:lang w:val="en-US"/>
        </w:rPr>
        <w:t xml:space="preserve"> </w:t>
      </w:r>
    </w:p>
    <w:tbl>
      <w:tblPr>
        <w:tblW w:w="9154" w:type="dxa"/>
        <w:tblInd w:w="65" w:type="dxa"/>
        <w:tblCellMar>
          <w:left w:w="70" w:type="dxa"/>
          <w:right w:w="70" w:type="dxa"/>
        </w:tblCellMar>
        <w:tblLook w:val="04A0"/>
      </w:tblPr>
      <w:tblGrid>
        <w:gridCol w:w="1734"/>
        <w:gridCol w:w="1360"/>
        <w:gridCol w:w="1540"/>
        <w:gridCol w:w="1560"/>
        <w:gridCol w:w="1500"/>
        <w:gridCol w:w="1460"/>
      </w:tblGrid>
      <w:tr w:rsidR="00C66B4D" w:rsidRPr="00382CD8" w:rsidTr="002D5536">
        <w:trPr>
          <w:trHeight w:val="690"/>
        </w:trPr>
        <w:tc>
          <w:tcPr>
            <w:tcW w:w="1734" w:type="dxa"/>
            <w:tcBorders>
              <w:top w:val="single" w:sz="4" w:space="0" w:color="FFFFFF"/>
              <w:left w:val="single" w:sz="4" w:space="0" w:color="FFFFFF"/>
              <w:bottom w:val="single" w:sz="4" w:space="0" w:color="auto"/>
              <w:right w:val="single" w:sz="4" w:space="0" w:color="auto"/>
            </w:tcBorders>
            <w:shd w:val="clear" w:color="auto" w:fill="auto"/>
            <w:noWrap/>
            <w:vAlign w:val="bottom"/>
            <w:hideMark/>
          </w:tcPr>
          <w:p w:rsidR="00C66B4D" w:rsidRPr="00382CD8" w:rsidRDefault="00C66B4D" w:rsidP="002D553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C66B4D" w:rsidRPr="00382CD8" w:rsidRDefault="00C66B4D" w:rsidP="002D5536">
            <w:pPr>
              <w:spacing w:after="0" w:line="240" w:lineRule="auto"/>
              <w:jc w:val="center"/>
              <w:rPr>
                <w:rFonts w:eastAsia="Times New Roman" w:cs="Times New Roman"/>
                <w:lang w:val="en-US" w:eastAsia="nl-NL"/>
              </w:rPr>
            </w:pPr>
            <w:r w:rsidRPr="00382CD8">
              <w:rPr>
                <w:rFonts w:eastAsia="Times New Roman" w:cs="Times New Roman"/>
                <w:lang w:val="en-US" w:eastAsia="nl-NL"/>
              </w:rPr>
              <w:t>Full Sample 1990-2012</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C66B4D" w:rsidRPr="00382CD8" w:rsidRDefault="00C66B4D" w:rsidP="002D5536">
            <w:pPr>
              <w:spacing w:after="0" w:line="240" w:lineRule="auto"/>
              <w:jc w:val="center"/>
              <w:rPr>
                <w:rFonts w:eastAsia="Times New Roman" w:cs="Times New Roman"/>
                <w:lang w:val="en-US" w:eastAsia="nl-NL"/>
              </w:rPr>
            </w:pPr>
            <w:r w:rsidRPr="00382CD8">
              <w:rPr>
                <w:rFonts w:eastAsia="Times New Roman" w:cs="Times New Roman"/>
                <w:lang w:val="en-US" w:eastAsia="nl-NL"/>
              </w:rPr>
              <w:t>Subsample 1 1990-1995</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C66B4D" w:rsidRPr="00382CD8" w:rsidRDefault="00C66B4D" w:rsidP="002D5536">
            <w:pPr>
              <w:spacing w:after="0" w:line="240" w:lineRule="auto"/>
              <w:jc w:val="center"/>
              <w:rPr>
                <w:rFonts w:eastAsia="Times New Roman" w:cs="Times New Roman"/>
                <w:lang w:val="en-US" w:eastAsia="nl-NL"/>
              </w:rPr>
            </w:pPr>
            <w:r w:rsidRPr="00382CD8">
              <w:rPr>
                <w:rFonts w:eastAsia="Times New Roman" w:cs="Times New Roman"/>
                <w:lang w:val="en-US" w:eastAsia="nl-NL"/>
              </w:rPr>
              <w:t>Subsample 2 1996-2001</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rsidR="00C66B4D" w:rsidRPr="00382CD8" w:rsidRDefault="00C66B4D" w:rsidP="002D5536">
            <w:pPr>
              <w:spacing w:after="0" w:line="240" w:lineRule="auto"/>
              <w:jc w:val="center"/>
              <w:rPr>
                <w:rFonts w:eastAsia="Times New Roman" w:cs="Times New Roman"/>
                <w:lang w:val="en-US" w:eastAsia="nl-NL"/>
              </w:rPr>
            </w:pPr>
            <w:r w:rsidRPr="00382CD8">
              <w:rPr>
                <w:rFonts w:eastAsia="Times New Roman" w:cs="Times New Roman"/>
                <w:lang w:val="en-US" w:eastAsia="nl-NL"/>
              </w:rPr>
              <w:t>Subsample 3 2002-2007</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rsidR="00C66B4D" w:rsidRPr="00382CD8" w:rsidRDefault="00C66B4D" w:rsidP="002D5536">
            <w:pPr>
              <w:spacing w:after="0" w:line="240" w:lineRule="auto"/>
              <w:jc w:val="center"/>
              <w:rPr>
                <w:rFonts w:eastAsia="Times New Roman" w:cs="Times New Roman"/>
                <w:lang w:val="en-US" w:eastAsia="nl-NL"/>
              </w:rPr>
            </w:pPr>
            <w:r w:rsidRPr="00382CD8">
              <w:rPr>
                <w:rFonts w:eastAsia="Times New Roman" w:cs="Times New Roman"/>
                <w:lang w:val="en-US" w:eastAsia="nl-NL"/>
              </w:rPr>
              <w:t>Subsample 4 2008-2012</w:t>
            </w:r>
          </w:p>
        </w:tc>
      </w:tr>
      <w:tr w:rsidR="00C66B4D" w:rsidRPr="00382CD8" w:rsidTr="002D5536">
        <w:trPr>
          <w:trHeight w:val="315"/>
        </w:trPr>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C66B4D" w:rsidRPr="00382CD8" w:rsidRDefault="00C66B4D" w:rsidP="002D5536">
            <w:pPr>
              <w:spacing w:after="0" w:line="240" w:lineRule="auto"/>
              <w:rPr>
                <w:rFonts w:eastAsia="Times New Roman" w:cs="Times New Roman"/>
                <w:lang w:val="en-US" w:eastAsia="nl-NL"/>
              </w:rPr>
            </w:pPr>
            <w:r w:rsidRPr="00382CD8">
              <w:rPr>
                <w:rFonts w:eastAsia="Times New Roman" w:cs="Times New Roman"/>
                <w:lang w:val="en-US" w:eastAsia="nl-NL"/>
              </w:rPr>
              <w:t>Sigma of 20 day</w:t>
            </w:r>
          </w:p>
          <w:p w:rsidR="00C66B4D" w:rsidRPr="00382CD8" w:rsidRDefault="00C66B4D" w:rsidP="002D5536">
            <w:pPr>
              <w:spacing w:after="0" w:line="240" w:lineRule="auto"/>
              <w:rPr>
                <w:rFonts w:eastAsia="Times New Roman" w:cs="Times New Roman"/>
                <w:lang w:val="en-US" w:eastAsia="nl-NL"/>
              </w:rPr>
            </w:pPr>
            <w:r w:rsidRPr="00382CD8">
              <w:rPr>
                <w:rFonts w:eastAsia="Times New Roman" w:cs="Times New Roman"/>
                <w:lang w:val="en-US" w:eastAsia="nl-NL"/>
              </w:rPr>
              <w:t>returns</w:t>
            </w:r>
          </w:p>
        </w:tc>
        <w:tc>
          <w:tcPr>
            <w:tcW w:w="1360" w:type="dxa"/>
            <w:tcBorders>
              <w:top w:val="nil"/>
              <w:left w:val="nil"/>
              <w:bottom w:val="single" w:sz="4" w:space="0" w:color="auto"/>
              <w:right w:val="single" w:sz="4" w:space="0" w:color="auto"/>
            </w:tcBorders>
            <w:shd w:val="clear" w:color="auto" w:fill="auto"/>
            <w:noWrap/>
            <w:vAlign w:val="bottom"/>
            <w:hideMark/>
          </w:tcPr>
          <w:p w:rsidR="00C66B4D" w:rsidRPr="00382CD8" w:rsidRDefault="00C66B4D" w:rsidP="002D5536">
            <w:pPr>
              <w:spacing w:after="0" w:line="240" w:lineRule="auto"/>
              <w:jc w:val="right"/>
              <w:rPr>
                <w:rFonts w:eastAsia="Times New Roman" w:cs="Times New Roman"/>
                <w:lang w:val="en-US" w:eastAsia="nl-NL"/>
              </w:rPr>
            </w:pPr>
            <w:r w:rsidRPr="00382CD8">
              <w:rPr>
                <w:rFonts w:eastAsia="Times New Roman" w:cs="Times New Roman"/>
                <w:lang w:val="en-US" w:eastAsia="nl-NL"/>
              </w:rPr>
              <w:t>4.38***</w:t>
            </w:r>
          </w:p>
        </w:tc>
        <w:tc>
          <w:tcPr>
            <w:tcW w:w="1540" w:type="dxa"/>
            <w:tcBorders>
              <w:top w:val="nil"/>
              <w:left w:val="nil"/>
              <w:bottom w:val="single" w:sz="4" w:space="0" w:color="auto"/>
              <w:right w:val="single" w:sz="4" w:space="0" w:color="auto"/>
            </w:tcBorders>
            <w:shd w:val="clear" w:color="auto" w:fill="auto"/>
            <w:noWrap/>
            <w:vAlign w:val="bottom"/>
            <w:hideMark/>
          </w:tcPr>
          <w:p w:rsidR="00C66B4D" w:rsidRPr="00382CD8" w:rsidRDefault="00C66B4D" w:rsidP="002D5536">
            <w:pPr>
              <w:spacing w:after="0" w:line="240" w:lineRule="auto"/>
              <w:jc w:val="right"/>
              <w:rPr>
                <w:rFonts w:eastAsia="Times New Roman" w:cs="Times New Roman"/>
                <w:lang w:val="en-US" w:eastAsia="nl-NL"/>
              </w:rPr>
            </w:pPr>
            <w:r w:rsidRPr="00382CD8">
              <w:rPr>
                <w:rFonts w:eastAsia="Times New Roman" w:cs="Times New Roman"/>
                <w:lang w:val="en-US" w:eastAsia="nl-NL"/>
              </w:rPr>
              <w:t>3.95***</w:t>
            </w:r>
          </w:p>
        </w:tc>
        <w:tc>
          <w:tcPr>
            <w:tcW w:w="1560" w:type="dxa"/>
            <w:tcBorders>
              <w:top w:val="nil"/>
              <w:left w:val="nil"/>
              <w:bottom w:val="single" w:sz="4" w:space="0" w:color="auto"/>
              <w:right w:val="single" w:sz="4" w:space="0" w:color="auto"/>
            </w:tcBorders>
            <w:shd w:val="clear" w:color="auto" w:fill="auto"/>
            <w:noWrap/>
            <w:vAlign w:val="bottom"/>
            <w:hideMark/>
          </w:tcPr>
          <w:p w:rsidR="00C66B4D" w:rsidRPr="00382CD8" w:rsidRDefault="00C66B4D" w:rsidP="002D5536">
            <w:pPr>
              <w:spacing w:after="0" w:line="240" w:lineRule="auto"/>
              <w:jc w:val="right"/>
              <w:rPr>
                <w:rFonts w:eastAsia="Times New Roman" w:cs="Times New Roman"/>
                <w:lang w:val="en-US" w:eastAsia="nl-NL"/>
              </w:rPr>
            </w:pPr>
            <w:r w:rsidRPr="00382CD8">
              <w:rPr>
                <w:rFonts w:eastAsia="Times New Roman" w:cs="Times New Roman"/>
                <w:lang w:val="en-US" w:eastAsia="nl-NL"/>
              </w:rPr>
              <w:t>4.55***</w:t>
            </w:r>
          </w:p>
        </w:tc>
        <w:tc>
          <w:tcPr>
            <w:tcW w:w="1500" w:type="dxa"/>
            <w:tcBorders>
              <w:top w:val="nil"/>
              <w:left w:val="nil"/>
              <w:bottom w:val="single" w:sz="4" w:space="0" w:color="auto"/>
              <w:right w:val="single" w:sz="4" w:space="0" w:color="auto"/>
            </w:tcBorders>
            <w:shd w:val="clear" w:color="auto" w:fill="auto"/>
            <w:noWrap/>
            <w:vAlign w:val="bottom"/>
            <w:hideMark/>
          </w:tcPr>
          <w:p w:rsidR="00C66B4D" w:rsidRPr="00382CD8" w:rsidRDefault="00C66B4D" w:rsidP="002D5536">
            <w:pPr>
              <w:spacing w:after="0" w:line="240" w:lineRule="auto"/>
              <w:jc w:val="right"/>
              <w:rPr>
                <w:rFonts w:eastAsia="Times New Roman" w:cs="Times New Roman"/>
                <w:lang w:val="en-US" w:eastAsia="nl-NL"/>
              </w:rPr>
            </w:pPr>
            <w:r w:rsidRPr="00382CD8">
              <w:rPr>
                <w:rFonts w:eastAsia="Times New Roman" w:cs="Times New Roman"/>
                <w:lang w:val="en-US" w:eastAsia="nl-NL"/>
              </w:rPr>
              <w:t>4.19***</w:t>
            </w:r>
          </w:p>
        </w:tc>
        <w:tc>
          <w:tcPr>
            <w:tcW w:w="1460" w:type="dxa"/>
            <w:tcBorders>
              <w:top w:val="nil"/>
              <w:left w:val="nil"/>
              <w:bottom w:val="single" w:sz="4" w:space="0" w:color="auto"/>
              <w:right w:val="single" w:sz="4" w:space="0" w:color="auto"/>
            </w:tcBorders>
            <w:shd w:val="clear" w:color="auto" w:fill="auto"/>
            <w:noWrap/>
            <w:vAlign w:val="bottom"/>
            <w:hideMark/>
          </w:tcPr>
          <w:p w:rsidR="00C66B4D" w:rsidRPr="00382CD8" w:rsidRDefault="00C66B4D" w:rsidP="002D5536">
            <w:pPr>
              <w:spacing w:after="0" w:line="240" w:lineRule="auto"/>
              <w:jc w:val="right"/>
              <w:rPr>
                <w:rFonts w:eastAsia="Times New Roman" w:cs="Times New Roman"/>
                <w:lang w:val="en-US" w:eastAsia="nl-NL"/>
              </w:rPr>
            </w:pPr>
            <w:r w:rsidRPr="00382CD8">
              <w:rPr>
                <w:rFonts w:eastAsia="Times New Roman" w:cs="Times New Roman"/>
                <w:lang w:val="en-US" w:eastAsia="nl-NL"/>
              </w:rPr>
              <w:t>4.5***</w:t>
            </w:r>
          </w:p>
        </w:tc>
      </w:tr>
      <w:tr w:rsidR="00C66B4D" w:rsidRPr="00382CD8" w:rsidTr="002D5536">
        <w:trPr>
          <w:trHeight w:val="315"/>
        </w:trPr>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C66B4D" w:rsidRPr="00382CD8" w:rsidRDefault="00120C67" w:rsidP="002D5536">
            <w:pPr>
              <w:spacing w:after="0" w:line="240" w:lineRule="auto"/>
              <w:rPr>
                <w:rFonts w:eastAsia="Times New Roman" w:cs="Times New Roman"/>
                <w:lang w:val="en-US" w:eastAsia="nl-NL"/>
              </w:rPr>
            </w:pPr>
            <w:r w:rsidRPr="00382CD8">
              <w:rPr>
                <w:rFonts w:eastAsia="Times New Roman" w:cs="Times New Roman"/>
                <w:lang w:val="en-US" w:eastAsia="nl-NL"/>
              </w:rPr>
              <w:t>20 day beta</w:t>
            </w:r>
          </w:p>
        </w:tc>
        <w:tc>
          <w:tcPr>
            <w:tcW w:w="1360" w:type="dxa"/>
            <w:tcBorders>
              <w:top w:val="nil"/>
              <w:left w:val="nil"/>
              <w:bottom w:val="single" w:sz="4" w:space="0" w:color="auto"/>
              <w:right w:val="single" w:sz="4" w:space="0" w:color="auto"/>
            </w:tcBorders>
            <w:shd w:val="clear" w:color="auto" w:fill="auto"/>
            <w:noWrap/>
            <w:vAlign w:val="bottom"/>
            <w:hideMark/>
          </w:tcPr>
          <w:p w:rsidR="00C66B4D" w:rsidRPr="00382CD8" w:rsidRDefault="00C66B4D" w:rsidP="002D5536">
            <w:pPr>
              <w:spacing w:after="0" w:line="240" w:lineRule="auto"/>
              <w:jc w:val="right"/>
              <w:rPr>
                <w:rFonts w:eastAsia="Times New Roman" w:cs="Times New Roman"/>
                <w:lang w:val="en-US" w:eastAsia="nl-NL"/>
              </w:rPr>
            </w:pPr>
            <w:r w:rsidRPr="00382CD8">
              <w:rPr>
                <w:rFonts w:eastAsia="Times New Roman" w:cs="Times New Roman"/>
                <w:lang w:val="en-US" w:eastAsia="nl-NL"/>
              </w:rPr>
              <w:t>-0.20***</w:t>
            </w:r>
          </w:p>
        </w:tc>
        <w:tc>
          <w:tcPr>
            <w:tcW w:w="1540" w:type="dxa"/>
            <w:tcBorders>
              <w:top w:val="nil"/>
              <w:left w:val="nil"/>
              <w:bottom w:val="single" w:sz="4" w:space="0" w:color="auto"/>
              <w:right w:val="single" w:sz="4" w:space="0" w:color="auto"/>
            </w:tcBorders>
            <w:shd w:val="clear" w:color="auto" w:fill="auto"/>
            <w:noWrap/>
            <w:vAlign w:val="bottom"/>
            <w:hideMark/>
          </w:tcPr>
          <w:p w:rsidR="00C66B4D" w:rsidRPr="00382CD8" w:rsidRDefault="00C66B4D" w:rsidP="002D5536">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560" w:type="dxa"/>
            <w:tcBorders>
              <w:top w:val="nil"/>
              <w:left w:val="nil"/>
              <w:bottom w:val="single" w:sz="4" w:space="0" w:color="auto"/>
              <w:right w:val="single" w:sz="4" w:space="0" w:color="auto"/>
            </w:tcBorders>
            <w:shd w:val="clear" w:color="auto" w:fill="auto"/>
            <w:noWrap/>
            <w:vAlign w:val="bottom"/>
            <w:hideMark/>
          </w:tcPr>
          <w:p w:rsidR="00C66B4D" w:rsidRPr="00382CD8" w:rsidRDefault="00C66B4D" w:rsidP="002D5536">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500" w:type="dxa"/>
            <w:tcBorders>
              <w:top w:val="nil"/>
              <w:left w:val="nil"/>
              <w:bottom w:val="single" w:sz="4" w:space="0" w:color="auto"/>
              <w:right w:val="single" w:sz="4" w:space="0" w:color="auto"/>
            </w:tcBorders>
            <w:shd w:val="clear" w:color="auto" w:fill="auto"/>
            <w:noWrap/>
            <w:vAlign w:val="bottom"/>
            <w:hideMark/>
          </w:tcPr>
          <w:p w:rsidR="00C66B4D" w:rsidRPr="00382CD8" w:rsidRDefault="00C66B4D" w:rsidP="002D5536">
            <w:pPr>
              <w:spacing w:after="0" w:line="240" w:lineRule="auto"/>
              <w:jc w:val="right"/>
              <w:rPr>
                <w:rFonts w:eastAsia="Times New Roman" w:cs="Times New Roman"/>
                <w:lang w:val="en-US" w:eastAsia="nl-NL"/>
              </w:rPr>
            </w:pPr>
            <w:r w:rsidRPr="00382CD8">
              <w:rPr>
                <w:rFonts w:eastAsia="Times New Roman" w:cs="Times New Roman"/>
                <w:lang w:val="en-US" w:eastAsia="nl-NL"/>
              </w:rPr>
              <w:t>-0.36*</w:t>
            </w:r>
          </w:p>
        </w:tc>
        <w:tc>
          <w:tcPr>
            <w:tcW w:w="1460" w:type="dxa"/>
            <w:tcBorders>
              <w:top w:val="nil"/>
              <w:left w:val="nil"/>
              <w:bottom w:val="single" w:sz="4" w:space="0" w:color="auto"/>
              <w:right w:val="single" w:sz="4" w:space="0" w:color="auto"/>
            </w:tcBorders>
            <w:shd w:val="clear" w:color="auto" w:fill="auto"/>
            <w:noWrap/>
            <w:vAlign w:val="bottom"/>
            <w:hideMark/>
          </w:tcPr>
          <w:p w:rsidR="00C66B4D" w:rsidRPr="00382CD8" w:rsidRDefault="00C66B4D" w:rsidP="002D5536">
            <w:pPr>
              <w:spacing w:after="0" w:line="240" w:lineRule="auto"/>
              <w:jc w:val="right"/>
              <w:rPr>
                <w:rFonts w:eastAsia="Times New Roman" w:cs="Times New Roman"/>
                <w:lang w:val="en-US" w:eastAsia="nl-NL"/>
              </w:rPr>
            </w:pPr>
            <w:r w:rsidRPr="00382CD8">
              <w:rPr>
                <w:rFonts w:eastAsia="Times New Roman" w:cs="Times New Roman"/>
                <w:lang w:val="en-US" w:eastAsia="nl-NL"/>
              </w:rPr>
              <w:t>-0.24**</w:t>
            </w:r>
          </w:p>
        </w:tc>
      </w:tr>
      <w:tr w:rsidR="00C66B4D" w:rsidRPr="00382CD8" w:rsidTr="002D5536">
        <w:trPr>
          <w:trHeight w:val="315"/>
        </w:trPr>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C66B4D" w:rsidRPr="00382CD8" w:rsidRDefault="00C66B4D" w:rsidP="002D5536">
            <w:pPr>
              <w:spacing w:after="0" w:line="240" w:lineRule="auto"/>
              <w:rPr>
                <w:rFonts w:eastAsia="Times New Roman" w:cs="Times New Roman"/>
                <w:lang w:val="en-US" w:eastAsia="nl-NL"/>
              </w:rPr>
            </w:pPr>
            <w:r w:rsidRPr="00382CD8">
              <w:rPr>
                <w:rFonts w:eastAsia="Times New Roman" w:cs="Times New Roman"/>
                <w:lang w:val="en-US" w:eastAsia="nl-NL"/>
              </w:rPr>
              <w:t>Average 20 day</w:t>
            </w:r>
          </w:p>
          <w:p w:rsidR="00C66B4D" w:rsidRPr="00382CD8" w:rsidRDefault="00C66B4D" w:rsidP="002D5536">
            <w:pPr>
              <w:spacing w:after="0" w:line="240" w:lineRule="auto"/>
              <w:rPr>
                <w:rFonts w:eastAsia="Times New Roman" w:cs="Times New Roman"/>
                <w:lang w:val="en-US" w:eastAsia="nl-NL"/>
              </w:rPr>
            </w:pPr>
            <w:r w:rsidRPr="00382CD8">
              <w:rPr>
                <w:rFonts w:eastAsia="Times New Roman" w:cs="Times New Roman"/>
                <w:lang w:val="en-US" w:eastAsia="nl-NL"/>
              </w:rPr>
              <w:t xml:space="preserve"> volume</w:t>
            </w:r>
          </w:p>
        </w:tc>
        <w:tc>
          <w:tcPr>
            <w:tcW w:w="1360" w:type="dxa"/>
            <w:tcBorders>
              <w:top w:val="nil"/>
              <w:left w:val="nil"/>
              <w:bottom w:val="single" w:sz="4" w:space="0" w:color="auto"/>
              <w:right w:val="single" w:sz="4" w:space="0" w:color="auto"/>
            </w:tcBorders>
            <w:shd w:val="clear" w:color="auto" w:fill="auto"/>
            <w:noWrap/>
            <w:vAlign w:val="bottom"/>
            <w:hideMark/>
          </w:tcPr>
          <w:p w:rsidR="00C66B4D" w:rsidRPr="00382CD8" w:rsidRDefault="00C66B4D" w:rsidP="002D5536">
            <w:pPr>
              <w:spacing w:after="0" w:line="240" w:lineRule="auto"/>
              <w:jc w:val="right"/>
              <w:rPr>
                <w:rFonts w:eastAsia="Times New Roman" w:cs="Times New Roman"/>
                <w:lang w:val="en-US" w:eastAsia="nl-NL"/>
              </w:rPr>
            </w:pPr>
            <w:r w:rsidRPr="00382CD8">
              <w:rPr>
                <w:rFonts w:eastAsia="Times New Roman" w:cs="Times New Roman"/>
                <w:lang w:val="en-US" w:eastAsia="nl-NL"/>
              </w:rPr>
              <w:t>9.53E-07*</w:t>
            </w:r>
          </w:p>
        </w:tc>
        <w:tc>
          <w:tcPr>
            <w:tcW w:w="1540" w:type="dxa"/>
            <w:tcBorders>
              <w:top w:val="nil"/>
              <w:left w:val="nil"/>
              <w:bottom w:val="single" w:sz="4" w:space="0" w:color="auto"/>
              <w:right w:val="single" w:sz="4" w:space="0" w:color="auto"/>
            </w:tcBorders>
            <w:shd w:val="clear" w:color="auto" w:fill="auto"/>
            <w:noWrap/>
            <w:vAlign w:val="bottom"/>
            <w:hideMark/>
          </w:tcPr>
          <w:p w:rsidR="00C66B4D" w:rsidRPr="00382CD8" w:rsidRDefault="00C66B4D" w:rsidP="002D5536">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560" w:type="dxa"/>
            <w:tcBorders>
              <w:top w:val="nil"/>
              <w:left w:val="nil"/>
              <w:bottom w:val="single" w:sz="4" w:space="0" w:color="auto"/>
              <w:right w:val="single" w:sz="4" w:space="0" w:color="auto"/>
            </w:tcBorders>
            <w:shd w:val="clear" w:color="auto" w:fill="auto"/>
            <w:noWrap/>
            <w:vAlign w:val="bottom"/>
            <w:hideMark/>
          </w:tcPr>
          <w:p w:rsidR="00C66B4D" w:rsidRPr="00382CD8" w:rsidRDefault="00C66B4D" w:rsidP="002D5536">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500" w:type="dxa"/>
            <w:tcBorders>
              <w:top w:val="nil"/>
              <w:left w:val="nil"/>
              <w:bottom w:val="single" w:sz="4" w:space="0" w:color="auto"/>
              <w:right w:val="single" w:sz="4" w:space="0" w:color="auto"/>
            </w:tcBorders>
            <w:shd w:val="clear" w:color="auto" w:fill="auto"/>
            <w:noWrap/>
            <w:vAlign w:val="bottom"/>
            <w:hideMark/>
          </w:tcPr>
          <w:p w:rsidR="00C66B4D" w:rsidRPr="00382CD8" w:rsidRDefault="00C66B4D" w:rsidP="002D5536">
            <w:pPr>
              <w:spacing w:after="0" w:line="240" w:lineRule="auto"/>
              <w:jc w:val="right"/>
              <w:rPr>
                <w:rFonts w:eastAsia="Times New Roman" w:cs="Times New Roman"/>
                <w:lang w:val="en-US" w:eastAsia="nl-NL"/>
              </w:rPr>
            </w:pPr>
            <w:r w:rsidRPr="00382CD8">
              <w:rPr>
                <w:rFonts w:eastAsia="Times New Roman" w:cs="Times New Roman"/>
                <w:lang w:val="en-US" w:eastAsia="nl-NL"/>
              </w:rPr>
              <w:t>1.40E-06*</w:t>
            </w:r>
          </w:p>
        </w:tc>
        <w:tc>
          <w:tcPr>
            <w:tcW w:w="1460" w:type="dxa"/>
            <w:tcBorders>
              <w:top w:val="nil"/>
              <w:left w:val="nil"/>
              <w:bottom w:val="single" w:sz="4" w:space="0" w:color="auto"/>
              <w:right w:val="single" w:sz="4" w:space="0" w:color="auto"/>
            </w:tcBorders>
            <w:shd w:val="clear" w:color="auto" w:fill="auto"/>
            <w:noWrap/>
            <w:vAlign w:val="bottom"/>
            <w:hideMark/>
          </w:tcPr>
          <w:p w:rsidR="00C66B4D" w:rsidRPr="00382CD8" w:rsidRDefault="00C66B4D" w:rsidP="002D5536">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r>
      <w:tr w:rsidR="00C66B4D" w:rsidRPr="00382CD8" w:rsidTr="002D5536">
        <w:trPr>
          <w:trHeight w:val="315"/>
        </w:trPr>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C66B4D" w:rsidRPr="00382CD8" w:rsidRDefault="00C66B4D" w:rsidP="002D5536">
            <w:pPr>
              <w:spacing w:after="0" w:line="240" w:lineRule="auto"/>
              <w:rPr>
                <w:rFonts w:eastAsia="Times New Roman" w:cs="Times New Roman"/>
                <w:lang w:val="en-US" w:eastAsia="nl-NL"/>
              </w:rPr>
            </w:pPr>
            <w:r w:rsidRPr="00382CD8">
              <w:rPr>
                <w:rFonts w:eastAsia="Times New Roman" w:cs="Times New Roman"/>
                <w:lang w:val="en-US" w:eastAsia="nl-NL"/>
              </w:rPr>
              <w:t>Offer price</w:t>
            </w:r>
          </w:p>
        </w:tc>
        <w:tc>
          <w:tcPr>
            <w:tcW w:w="1360" w:type="dxa"/>
            <w:tcBorders>
              <w:top w:val="nil"/>
              <w:left w:val="nil"/>
              <w:bottom w:val="single" w:sz="4" w:space="0" w:color="auto"/>
              <w:right w:val="single" w:sz="4" w:space="0" w:color="auto"/>
            </w:tcBorders>
            <w:shd w:val="clear" w:color="auto" w:fill="auto"/>
            <w:noWrap/>
            <w:vAlign w:val="bottom"/>
            <w:hideMark/>
          </w:tcPr>
          <w:p w:rsidR="00C66B4D" w:rsidRPr="00382CD8" w:rsidRDefault="00C66B4D" w:rsidP="002D5536">
            <w:pPr>
              <w:spacing w:after="0" w:line="240" w:lineRule="auto"/>
              <w:jc w:val="right"/>
              <w:rPr>
                <w:rFonts w:eastAsia="Times New Roman" w:cs="Times New Roman"/>
                <w:lang w:val="en-US" w:eastAsia="nl-NL"/>
              </w:rPr>
            </w:pPr>
            <w:r w:rsidRPr="00382CD8">
              <w:rPr>
                <w:rFonts w:eastAsia="Times New Roman" w:cs="Times New Roman"/>
                <w:lang w:val="en-US" w:eastAsia="nl-NL"/>
              </w:rPr>
              <w:t>-4.90E-05***</w:t>
            </w:r>
          </w:p>
        </w:tc>
        <w:tc>
          <w:tcPr>
            <w:tcW w:w="1540" w:type="dxa"/>
            <w:tcBorders>
              <w:top w:val="nil"/>
              <w:left w:val="nil"/>
              <w:bottom w:val="single" w:sz="4" w:space="0" w:color="auto"/>
              <w:right w:val="single" w:sz="4" w:space="0" w:color="auto"/>
            </w:tcBorders>
            <w:shd w:val="clear" w:color="auto" w:fill="auto"/>
            <w:noWrap/>
            <w:vAlign w:val="bottom"/>
            <w:hideMark/>
          </w:tcPr>
          <w:p w:rsidR="00C66B4D" w:rsidRPr="00382CD8" w:rsidRDefault="00C66B4D" w:rsidP="002D5536">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560" w:type="dxa"/>
            <w:tcBorders>
              <w:top w:val="nil"/>
              <w:left w:val="nil"/>
              <w:bottom w:val="single" w:sz="4" w:space="0" w:color="auto"/>
              <w:right w:val="single" w:sz="4" w:space="0" w:color="auto"/>
            </w:tcBorders>
            <w:shd w:val="clear" w:color="auto" w:fill="auto"/>
            <w:noWrap/>
            <w:vAlign w:val="bottom"/>
            <w:hideMark/>
          </w:tcPr>
          <w:p w:rsidR="00C66B4D" w:rsidRPr="00382CD8" w:rsidRDefault="00C66B4D" w:rsidP="002D5536">
            <w:pPr>
              <w:spacing w:after="0" w:line="240" w:lineRule="auto"/>
              <w:jc w:val="right"/>
              <w:rPr>
                <w:rFonts w:eastAsia="Times New Roman" w:cs="Times New Roman"/>
                <w:lang w:val="en-US" w:eastAsia="nl-NL"/>
              </w:rPr>
            </w:pPr>
            <w:r w:rsidRPr="00382CD8">
              <w:rPr>
                <w:rFonts w:eastAsia="Times New Roman" w:cs="Times New Roman"/>
                <w:lang w:val="en-US" w:eastAsia="nl-NL"/>
              </w:rPr>
              <w:t>-3.38E-4**</w:t>
            </w:r>
          </w:p>
        </w:tc>
        <w:tc>
          <w:tcPr>
            <w:tcW w:w="1500" w:type="dxa"/>
            <w:tcBorders>
              <w:top w:val="nil"/>
              <w:left w:val="nil"/>
              <w:bottom w:val="single" w:sz="4" w:space="0" w:color="auto"/>
              <w:right w:val="single" w:sz="4" w:space="0" w:color="auto"/>
            </w:tcBorders>
            <w:shd w:val="clear" w:color="auto" w:fill="auto"/>
            <w:noWrap/>
            <w:vAlign w:val="bottom"/>
            <w:hideMark/>
          </w:tcPr>
          <w:p w:rsidR="00C66B4D" w:rsidRPr="00382CD8" w:rsidRDefault="00C66B4D" w:rsidP="002D5536">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460" w:type="dxa"/>
            <w:tcBorders>
              <w:top w:val="nil"/>
              <w:left w:val="nil"/>
              <w:bottom w:val="single" w:sz="4" w:space="0" w:color="auto"/>
              <w:right w:val="single" w:sz="4" w:space="0" w:color="auto"/>
            </w:tcBorders>
            <w:shd w:val="clear" w:color="auto" w:fill="auto"/>
            <w:noWrap/>
            <w:vAlign w:val="bottom"/>
            <w:hideMark/>
          </w:tcPr>
          <w:p w:rsidR="00C66B4D" w:rsidRPr="00382CD8" w:rsidRDefault="00C66B4D" w:rsidP="002D5536">
            <w:pPr>
              <w:spacing w:after="0" w:line="240" w:lineRule="auto"/>
              <w:jc w:val="right"/>
              <w:rPr>
                <w:rFonts w:eastAsia="Times New Roman" w:cs="Times New Roman"/>
                <w:lang w:val="en-US" w:eastAsia="nl-NL"/>
              </w:rPr>
            </w:pPr>
            <w:r w:rsidRPr="00382CD8">
              <w:rPr>
                <w:rFonts w:eastAsia="Times New Roman" w:cs="Times New Roman"/>
                <w:lang w:val="en-US" w:eastAsia="nl-NL"/>
              </w:rPr>
              <w:t>-5.02E-05***</w:t>
            </w:r>
          </w:p>
        </w:tc>
      </w:tr>
      <w:tr w:rsidR="00C66B4D" w:rsidRPr="00382CD8" w:rsidTr="002D5536">
        <w:trPr>
          <w:trHeight w:val="315"/>
        </w:trPr>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C66B4D" w:rsidRPr="00382CD8" w:rsidRDefault="00C66B4D" w:rsidP="002D5536">
            <w:pPr>
              <w:spacing w:after="0" w:line="240" w:lineRule="auto"/>
              <w:rPr>
                <w:rFonts w:eastAsia="Times New Roman" w:cs="Times New Roman"/>
                <w:lang w:val="en-US" w:eastAsia="nl-NL"/>
              </w:rPr>
            </w:pPr>
            <w:r w:rsidRPr="00382CD8">
              <w:rPr>
                <w:rFonts w:eastAsia="Times New Roman" w:cs="Times New Roman"/>
                <w:lang w:val="en-US" w:eastAsia="nl-NL"/>
              </w:rPr>
              <w:t xml:space="preserve">Number of </w:t>
            </w:r>
          </w:p>
          <w:p w:rsidR="00C66B4D" w:rsidRPr="00382CD8" w:rsidRDefault="00C66B4D" w:rsidP="002D5536">
            <w:pPr>
              <w:spacing w:after="0" w:line="240" w:lineRule="auto"/>
              <w:rPr>
                <w:rFonts w:eastAsia="Times New Roman" w:cs="Times New Roman"/>
                <w:lang w:val="en-US" w:eastAsia="nl-NL"/>
              </w:rPr>
            </w:pPr>
            <w:r w:rsidRPr="00382CD8">
              <w:rPr>
                <w:rFonts w:eastAsia="Times New Roman" w:cs="Times New Roman"/>
                <w:lang w:val="en-US" w:eastAsia="nl-NL"/>
              </w:rPr>
              <w:t>shares issued</w:t>
            </w:r>
          </w:p>
        </w:tc>
        <w:tc>
          <w:tcPr>
            <w:tcW w:w="1360" w:type="dxa"/>
            <w:tcBorders>
              <w:top w:val="nil"/>
              <w:left w:val="nil"/>
              <w:bottom w:val="single" w:sz="4" w:space="0" w:color="auto"/>
              <w:right w:val="single" w:sz="4" w:space="0" w:color="auto"/>
            </w:tcBorders>
            <w:shd w:val="clear" w:color="auto" w:fill="auto"/>
            <w:noWrap/>
            <w:vAlign w:val="bottom"/>
            <w:hideMark/>
          </w:tcPr>
          <w:p w:rsidR="00C66B4D" w:rsidRPr="00382CD8" w:rsidRDefault="00C66B4D" w:rsidP="002D5536">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540" w:type="dxa"/>
            <w:tcBorders>
              <w:top w:val="nil"/>
              <w:left w:val="nil"/>
              <w:bottom w:val="single" w:sz="4" w:space="0" w:color="auto"/>
              <w:right w:val="single" w:sz="4" w:space="0" w:color="auto"/>
            </w:tcBorders>
            <w:shd w:val="clear" w:color="auto" w:fill="auto"/>
            <w:noWrap/>
            <w:vAlign w:val="bottom"/>
            <w:hideMark/>
          </w:tcPr>
          <w:p w:rsidR="00C66B4D" w:rsidRPr="00382CD8" w:rsidRDefault="00C66B4D" w:rsidP="002D5536">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560" w:type="dxa"/>
            <w:tcBorders>
              <w:top w:val="nil"/>
              <w:left w:val="nil"/>
              <w:bottom w:val="single" w:sz="4" w:space="0" w:color="auto"/>
              <w:right w:val="single" w:sz="4" w:space="0" w:color="auto"/>
            </w:tcBorders>
            <w:shd w:val="clear" w:color="auto" w:fill="auto"/>
            <w:noWrap/>
            <w:vAlign w:val="bottom"/>
            <w:hideMark/>
          </w:tcPr>
          <w:p w:rsidR="00C66B4D" w:rsidRPr="00382CD8" w:rsidRDefault="00C66B4D" w:rsidP="002D5536">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500" w:type="dxa"/>
            <w:tcBorders>
              <w:top w:val="nil"/>
              <w:left w:val="nil"/>
              <w:bottom w:val="single" w:sz="4" w:space="0" w:color="auto"/>
              <w:right w:val="single" w:sz="4" w:space="0" w:color="auto"/>
            </w:tcBorders>
            <w:shd w:val="clear" w:color="auto" w:fill="auto"/>
            <w:noWrap/>
            <w:vAlign w:val="bottom"/>
            <w:hideMark/>
          </w:tcPr>
          <w:p w:rsidR="00C66B4D" w:rsidRPr="00382CD8" w:rsidRDefault="00C66B4D" w:rsidP="002D5536">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460" w:type="dxa"/>
            <w:tcBorders>
              <w:top w:val="nil"/>
              <w:left w:val="nil"/>
              <w:bottom w:val="single" w:sz="4" w:space="0" w:color="auto"/>
              <w:right w:val="single" w:sz="4" w:space="0" w:color="auto"/>
            </w:tcBorders>
            <w:shd w:val="clear" w:color="auto" w:fill="auto"/>
            <w:noWrap/>
            <w:vAlign w:val="bottom"/>
            <w:hideMark/>
          </w:tcPr>
          <w:p w:rsidR="00C66B4D" w:rsidRPr="00382CD8" w:rsidRDefault="00C66B4D" w:rsidP="002D5536">
            <w:pPr>
              <w:spacing w:after="0" w:line="240" w:lineRule="auto"/>
              <w:jc w:val="right"/>
              <w:rPr>
                <w:rFonts w:eastAsia="Times New Roman" w:cs="Times New Roman"/>
                <w:lang w:val="en-US" w:eastAsia="nl-NL"/>
              </w:rPr>
            </w:pPr>
            <w:r w:rsidRPr="00382CD8">
              <w:rPr>
                <w:rFonts w:eastAsia="Times New Roman" w:cs="Times New Roman"/>
                <w:lang w:val="en-US" w:eastAsia="nl-NL"/>
              </w:rPr>
              <w:t>2.56E-11**</w:t>
            </w:r>
          </w:p>
        </w:tc>
      </w:tr>
      <w:tr w:rsidR="00C66B4D" w:rsidRPr="00382CD8" w:rsidTr="002D5536">
        <w:trPr>
          <w:trHeight w:val="315"/>
        </w:trPr>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C66B4D" w:rsidRPr="00382CD8" w:rsidRDefault="00C66B4D" w:rsidP="002D5536">
            <w:pPr>
              <w:spacing w:after="0" w:line="240" w:lineRule="auto"/>
              <w:rPr>
                <w:rFonts w:eastAsia="Times New Roman" w:cs="Times New Roman"/>
                <w:lang w:val="en-US" w:eastAsia="nl-NL"/>
              </w:rPr>
            </w:pPr>
            <w:r w:rsidRPr="00382CD8">
              <w:rPr>
                <w:rFonts w:eastAsia="Times New Roman" w:cs="Times New Roman"/>
                <w:lang w:val="en-US" w:eastAsia="nl-NL"/>
              </w:rPr>
              <w:t xml:space="preserve">Market </w:t>
            </w:r>
          </w:p>
          <w:p w:rsidR="00C66B4D" w:rsidRPr="00382CD8" w:rsidRDefault="00C66B4D" w:rsidP="002D5536">
            <w:pPr>
              <w:spacing w:after="0" w:line="240" w:lineRule="auto"/>
              <w:rPr>
                <w:rFonts w:eastAsia="Times New Roman" w:cs="Times New Roman"/>
                <w:lang w:val="en-US" w:eastAsia="nl-NL"/>
              </w:rPr>
            </w:pPr>
            <w:r w:rsidRPr="00382CD8">
              <w:rPr>
                <w:rFonts w:eastAsia="Times New Roman" w:cs="Times New Roman"/>
                <w:lang w:val="en-US" w:eastAsia="nl-NL"/>
              </w:rPr>
              <w:t>Capitalization</w:t>
            </w:r>
          </w:p>
        </w:tc>
        <w:tc>
          <w:tcPr>
            <w:tcW w:w="1360" w:type="dxa"/>
            <w:tcBorders>
              <w:top w:val="nil"/>
              <w:left w:val="nil"/>
              <w:bottom w:val="single" w:sz="4" w:space="0" w:color="auto"/>
              <w:right w:val="single" w:sz="4" w:space="0" w:color="auto"/>
            </w:tcBorders>
            <w:shd w:val="clear" w:color="auto" w:fill="auto"/>
            <w:noWrap/>
            <w:vAlign w:val="bottom"/>
            <w:hideMark/>
          </w:tcPr>
          <w:p w:rsidR="00C66B4D" w:rsidRPr="00382CD8" w:rsidRDefault="00C66B4D" w:rsidP="002D5536">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540" w:type="dxa"/>
            <w:tcBorders>
              <w:top w:val="nil"/>
              <w:left w:val="nil"/>
              <w:bottom w:val="single" w:sz="4" w:space="0" w:color="auto"/>
              <w:right w:val="single" w:sz="4" w:space="0" w:color="auto"/>
            </w:tcBorders>
            <w:shd w:val="clear" w:color="auto" w:fill="auto"/>
            <w:noWrap/>
            <w:vAlign w:val="bottom"/>
            <w:hideMark/>
          </w:tcPr>
          <w:p w:rsidR="00C66B4D" w:rsidRPr="00382CD8" w:rsidRDefault="00C66B4D" w:rsidP="002D5536">
            <w:pPr>
              <w:spacing w:after="0" w:line="240" w:lineRule="auto"/>
              <w:jc w:val="right"/>
              <w:rPr>
                <w:rFonts w:eastAsia="Times New Roman" w:cs="Times New Roman"/>
                <w:lang w:val="en-US" w:eastAsia="nl-NL"/>
              </w:rPr>
            </w:pPr>
            <w:r w:rsidRPr="00382CD8">
              <w:rPr>
                <w:rFonts w:eastAsia="Times New Roman" w:cs="Times New Roman"/>
                <w:lang w:val="en-US" w:eastAsia="nl-NL"/>
              </w:rPr>
              <w:t>-4.76E-13*</w:t>
            </w:r>
          </w:p>
        </w:tc>
        <w:tc>
          <w:tcPr>
            <w:tcW w:w="1560" w:type="dxa"/>
            <w:tcBorders>
              <w:top w:val="nil"/>
              <w:left w:val="nil"/>
              <w:bottom w:val="single" w:sz="4" w:space="0" w:color="auto"/>
              <w:right w:val="single" w:sz="4" w:space="0" w:color="auto"/>
            </w:tcBorders>
            <w:shd w:val="clear" w:color="auto" w:fill="auto"/>
            <w:noWrap/>
            <w:vAlign w:val="bottom"/>
            <w:hideMark/>
          </w:tcPr>
          <w:p w:rsidR="00C66B4D" w:rsidRPr="00382CD8" w:rsidRDefault="00C66B4D" w:rsidP="002D5536">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500" w:type="dxa"/>
            <w:tcBorders>
              <w:top w:val="nil"/>
              <w:left w:val="nil"/>
              <w:bottom w:val="single" w:sz="4" w:space="0" w:color="auto"/>
              <w:right w:val="single" w:sz="4" w:space="0" w:color="auto"/>
            </w:tcBorders>
            <w:shd w:val="clear" w:color="auto" w:fill="auto"/>
            <w:noWrap/>
            <w:vAlign w:val="bottom"/>
            <w:hideMark/>
          </w:tcPr>
          <w:p w:rsidR="00C66B4D" w:rsidRPr="00382CD8" w:rsidRDefault="00C66B4D" w:rsidP="002D5536">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460" w:type="dxa"/>
            <w:tcBorders>
              <w:top w:val="nil"/>
              <w:left w:val="nil"/>
              <w:bottom w:val="single" w:sz="4" w:space="0" w:color="auto"/>
              <w:right w:val="single" w:sz="4" w:space="0" w:color="auto"/>
            </w:tcBorders>
            <w:shd w:val="clear" w:color="auto" w:fill="auto"/>
            <w:noWrap/>
            <w:vAlign w:val="bottom"/>
            <w:hideMark/>
          </w:tcPr>
          <w:p w:rsidR="00C66B4D" w:rsidRPr="00382CD8" w:rsidRDefault="00C66B4D" w:rsidP="002D5536">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r>
      <w:tr w:rsidR="00C66B4D" w:rsidRPr="00382CD8" w:rsidTr="002D5536">
        <w:trPr>
          <w:trHeight w:val="315"/>
        </w:trPr>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C66B4D" w:rsidRPr="00382CD8" w:rsidRDefault="00C66B4D" w:rsidP="002D5536">
            <w:pPr>
              <w:spacing w:after="0" w:line="240" w:lineRule="auto"/>
              <w:rPr>
                <w:rFonts w:eastAsia="Times New Roman" w:cs="Times New Roman"/>
                <w:lang w:val="en-US" w:eastAsia="nl-NL"/>
              </w:rPr>
            </w:pPr>
            <w:r w:rsidRPr="00382CD8">
              <w:rPr>
                <w:rFonts w:eastAsia="Times New Roman" w:cs="Times New Roman"/>
                <w:lang w:val="en-US" w:eastAsia="nl-NL"/>
              </w:rPr>
              <w:t xml:space="preserve">Number of uses </w:t>
            </w:r>
          </w:p>
          <w:p w:rsidR="00C66B4D" w:rsidRPr="00382CD8" w:rsidRDefault="00C66B4D" w:rsidP="002D5536">
            <w:pPr>
              <w:spacing w:after="0" w:line="240" w:lineRule="auto"/>
              <w:rPr>
                <w:rFonts w:eastAsia="Times New Roman" w:cs="Times New Roman"/>
                <w:lang w:val="en-US" w:eastAsia="nl-NL"/>
              </w:rPr>
            </w:pPr>
            <w:r w:rsidRPr="00382CD8">
              <w:rPr>
                <w:rFonts w:eastAsia="Times New Roman" w:cs="Times New Roman"/>
                <w:lang w:val="en-US" w:eastAsia="nl-NL"/>
              </w:rPr>
              <w:t>of proceeds</w:t>
            </w:r>
          </w:p>
        </w:tc>
        <w:tc>
          <w:tcPr>
            <w:tcW w:w="1360" w:type="dxa"/>
            <w:tcBorders>
              <w:top w:val="nil"/>
              <w:left w:val="nil"/>
              <w:bottom w:val="single" w:sz="4" w:space="0" w:color="auto"/>
              <w:right w:val="single" w:sz="4" w:space="0" w:color="auto"/>
            </w:tcBorders>
            <w:shd w:val="clear" w:color="auto" w:fill="auto"/>
            <w:noWrap/>
            <w:vAlign w:val="bottom"/>
            <w:hideMark/>
          </w:tcPr>
          <w:p w:rsidR="00C66B4D" w:rsidRPr="00382CD8" w:rsidRDefault="00C66B4D" w:rsidP="002D5536">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540" w:type="dxa"/>
            <w:tcBorders>
              <w:top w:val="nil"/>
              <w:left w:val="nil"/>
              <w:bottom w:val="single" w:sz="4" w:space="0" w:color="auto"/>
              <w:right w:val="single" w:sz="4" w:space="0" w:color="auto"/>
            </w:tcBorders>
            <w:shd w:val="clear" w:color="auto" w:fill="auto"/>
            <w:noWrap/>
            <w:vAlign w:val="bottom"/>
            <w:hideMark/>
          </w:tcPr>
          <w:p w:rsidR="00C66B4D" w:rsidRPr="00382CD8" w:rsidRDefault="00C66B4D" w:rsidP="002D5536">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560" w:type="dxa"/>
            <w:tcBorders>
              <w:top w:val="nil"/>
              <w:left w:val="nil"/>
              <w:bottom w:val="single" w:sz="4" w:space="0" w:color="auto"/>
              <w:right w:val="single" w:sz="4" w:space="0" w:color="auto"/>
            </w:tcBorders>
            <w:shd w:val="clear" w:color="auto" w:fill="auto"/>
            <w:noWrap/>
            <w:vAlign w:val="bottom"/>
            <w:hideMark/>
          </w:tcPr>
          <w:p w:rsidR="00C66B4D" w:rsidRPr="00382CD8" w:rsidRDefault="00C66B4D" w:rsidP="002D5536">
            <w:pPr>
              <w:spacing w:after="0" w:line="240" w:lineRule="auto"/>
              <w:jc w:val="right"/>
              <w:rPr>
                <w:rFonts w:eastAsia="Times New Roman" w:cs="Times New Roman"/>
                <w:lang w:val="en-US" w:eastAsia="nl-NL"/>
              </w:rPr>
            </w:pPr>
            <w:r w:rsidRPr="00382CD8">
              <w:rPr>
                <w:rFonts w:eastAsia="Times New Roman" w:cs="Times New Roman"/>
                <w:lang w:val="en-US" w:eastAsia="nl-NL"/>
              </w:rPr>
              <w:t>0.32*</w:t>
            </w:r>
          </w:p>
        </w:tc>
        <w:tc>
          <w:tcPr>
            <w:tcW w:w="1500" w:type="dxa"/>
            <w:tcBorders>
              <w:top w:val="nil"/>
              <w:left w:val="nil"/>
              <w:bottom w:val="single" w:sz="4" w:space="0" w:color="auto"/>
              <w:right w:val="single" w:sz="4" w:space="0" w:color="auto"/>
            </w:tcBorders>
            <w:shd w:val="clear" w:color="auto" w:fill="auto"/>
            <w:noWrap/>
            <w:vAlign w:val="bottom"/>
            <w:hideMark/>
          </w:tcPr>
          <w:p w:rsidR="00C66B4D" w:rsidRPr="00382CD8" w:rsidRDefault="00C66B4D" w:rsidP="002D5536">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c>
          <w:tcPr>
            <w:tcW w:w="1460" w:type="dxa"/>
            <w:tcBorders>
              <w:top w:val="nil"/>
              <w:left w:val="nil"/>
              <w:bottom w:val="single" w:sz="4" w:space="0" w:color="auto"/>
              <w:right w:val="single" w:sz="4" w:space="0" w:color="auto"/>
            </w:tcBorders>
            <w:shd w:val="clear" w:color="auto" w:fill="auto"/>
            <w:noWrap/>
            <w:vAlign w:val="bottom"/>
            <w:hideMark/>
          </w:tcPr>
          <w:p w:rsidR="00C66B4D" w:rsidRPr="00382CD8" w:rsidRDefault="00C66B4D" w:rsidP="002D5536">
            <w:pPr>
              <w:spacing w:after="0" w:line="240" w:lineRule="auto"/>
              <w:jc w:val="right"/>
              <w:rPr>
                <w:rFonts w:eastAsia="Times New Roman" w:cs="Times New Roman"/>
                <w:lang w:val="en-US" w:eastAsia="nl-NL"/>
              </w:rPr>
            </w:pPr>
            <w:r w:rsidRPr="00382CD8">
              <w:rPr>
                <w:rFonts w:eastAsia="Times New Roman" w:cs="Times New Roman"/>
                <w:lang w:val="en-US" w:eastAsia="nl-NL"/>
              </w:rPr>
              <w:t> </w:t>
            </w:r>
          </w:p>
        </w:tc>
      </w:tr>
    </w:tbl>
    <w:p w:rsidR="00C66B4D" w:rsidRPr="00382CD8" w:rsidRDefault="00C66B4D" w:rsidP="00C66B4D">
      <w:pPr>
        <w:spacing w:line="360" w:lineRule="auto"/>
        <w:rPr>
          <w:i/>
          <w:sz w:val="20"/>
          <w:szCs w:val="20"/>
          <w:lang w:val="en-US"/>
        </w:rPr>
      </w:pPr>
      <w:r w:rsidRPr="00382CD8">
        <w:rPr>
          <w:i/>
          <w:sz w:val="20"/>
          <w:szCs w:val="20"/>
          <w:lang w:val="en-US"/>
        </w:rPr>
        <w:t>Note: ***, ** and * denote significant at the 1%, 5% and 10% levels respectively.</w:t>
      </w:r>
    </w:p>
    <w:p w:rsidR="007F711B" w:rsidRPr="00382CD8" w:rsidRDefault="007F711B" w:rsidP="007F711B">
      <w:pPr>
        <w:pStyle w:val="Heading3"/>
        <w:rPr>
          <w:rFonts w:asciiTheme="minorHAnsi" w:hAnsiTheme="minorHAnsi"/>
          <w:color w:val="auto"/>
          <w:lang w:val="en-US"/>
        </w:rPr>
      </w:pPr>
      <w:bookmarkStart w:id="31" w:name="_Toc378275712"/>
      <w:r w:rsidRPr="00382CD8">
        <w:rPr>
          <w:rFonts w:asciiTheme="minorHAnsi" w:hAnsiTheme="minorHAnsi"/>
          <w:color w:val="auto"/>
          <w:lang w:val="en-US"/>
        </w:rPr>
        <w:t>5.1.3 Development Board and Main Board</w:t>
      </w:r>
      <w:bookmarkEnd w:id="31"/>
    </w:p>
    <w:p w:rsidR="00E37627" w:rsidRPr="00382CD8" w:rsidRDefault="00382CD8" w:rsidP="009B30C6">
      <w:pPr>
        <w:spacing w:line="360" w:lineRule="auto"/>
        <w:rPr>
          <w:lang w:val="en-US"/>
        </w:rPr>
      </w:pPr>
      <w:r>
        <w:rPr>
          <w:lang w:val="en-US"/>
        </w:rPr>
        <w:t>Table</w:t>
      </w:r>
      <w:r w:rsidR="00C66B4D" w:rsidRPr="00382CD8">
        <w:rPr>
          <w:lang w:val="en-US"/>
        </w:rPr>
        <w:t xml:space="preserve"> 1</w:t>
      </w:r>
      <w:r w:rsidR="00E23D56">
        <w:rPr>
          <w:lang w:val="en-US"/>
        </w:rPr>
        <w:t xml:space="preserve">1 </w:t>
      </w:r>
      <w:r w:rsidR="00E37627" w:rsidRPr="00382CD8">
        <w:rPr>
          <w:lang w:val="en-US"/>
        </w:rPr>
        <w:t>shows the results the univariate models of the Development Board. The 20 day after IPO sigma is significant at the 1% level, just as it is in the previous univariate models of the full sample and the different sub periods.</w:t>
      </w:r>
      <w:r w:rsidR="009B30C6" w:rsidRPr="00382CD8">
        <w:rPr>
          <w:lang w:val="en-US"/>
        </w:rPr>
        <w:t xml:space="preserve"> With a coefficient of 4.50 it shows that uncertainty plays a slightly bigger role in the development board.</w:t>
      </w:r>
      <w:r w:rsidR="00E37627" w:rsidRPr="00382CD8">
        <w:rPr>
          <w:lang w:val="en-US"/>
        </w:rPr>
        <w:t xml:space="preserve"> </w:t>
      </w:r>
      <w:r w:rsidR="009B30C6" w:rsidRPr="00382CD8">
        <w:rPr>
          <w:lang w:val="en-US"/>
        </w:rPr>
        <w:t>Its R</w:t>
      </w:r>
      <w:r w:rsidR="009B30C6" w:rsidRPr="00382CD8">
        <w:rPr>
          <w:vertAlign w:val="superscript"/>
          <w:lang w:val="en-US"/>
        </w:rPr>
        <w:t>2</w:t>
      </w:r>
      <w:r w:rsidR="009B30C6" w:rsidRPr="00382CD8">
        <w:rPr>
          <w:lang w:val="en-US"/>
        </w:rPr>
        <w:t xml:space="preserve"> is similar to previous results and the model accounts for 86.08% of the variance. The other significant variable is the offer price. </w:t>
      </w:r>
    </w:p>
    <w:p w:rsidR="00224DF8" w:rsidRPr="00F04F2A" w:rsidRDefault="00382CD8" w:rsidP="00224DF8">
      <w:pPr>
        <w:pStyle w:val="Caption"/>
        <w:keepNext/>
        <w:rPr>
          <w:color w:val="auto"/>
          <w:sz w:val="20"/>
          <w:szCs w:val="20"/>
          <w:lang w:val="en-US"/>
        </w:rPr>
      </w:pPr>
      <w:r w:rsidRPr="00F04F2A">
        <w:rPr>
          <w:color w:val="auto"/>
          <w:sz w:val="20"/>
          <w:szCs w:val="20"/>
          <w:lang w:val="en-US"/>
        </w:rPr>
        <w:t>Table</w:t>
      </w:r>
      <w:r w:rsidR="00E37627" w:rsidRPr="00F04F2A">
        <w:rPr>
          <w:color w:val="auto"/>
          <w:sz w:val="20"/>
          <w:szCs w:val="20"/>
          <w:lang w:val="en-US"/>
        </w:rPr>
        <w:t xml:space="preserve"> </w:t>
      </w:r>
      <w:r w:rsidR="00E23D56" w:rsidRPr="00F04F2A">
        <w:rPr>
          <w:color w:val="auto"/>
          <w:sz w:val="20"/>
          <w:szCs w:val="20"/>
          <w:lang w:val="en-US"/>
        </w:rPr>
        <w:t>11</w:t>
      </w:r>
      <w:r w:rsidR="00E37627" w:rsidRPr="00F04F2A">
        <w:rPr>
          <w:color w:val="auto"/>
          <w:sz w:val="20"/>
          <w:szCs w:val="20"/>
          <w:lang w:val="en-US"/>
        </w:rPr>
        <w:t>. Development B</w:t>
      </w:r>
      <w:r w:rsidR="00224DF8" w:rsidRPr="00F04F2A">
        <w:rPr>
          <w:color w:val="auto"/>
          <w:sz w:val="20"/>
          <w:szCs w:val="20"/>
          <w:lang w:val="en-US"/>
        </w:rPr>
        <w:t>oard univariate models</w:t>
      </w:r>
    </w:p>
    <w:tbl>
      <w:tblPr>
        <w:tblW w:w="9638" w:type="dxa"/>
        <w:tblInd w:w="53" w:type="dxa"/>
        <w:tblCellMar>
          <w:left w:w="70" w:type="dxa"/>
          <w:right w:w="70" w:type="dxa"/>
        </w:tblCellMar>
        <w:tblLook w:val="04A0"/>
      </w:tblPr>
      <w:tblGrid>
        <w:gridCol w:w="1718"/>
        <w:gridCol w:w="1056"/>
        <w:gridCol w:w="1086"/>
        <w:gridCol w:w="1057"/>
        <w:gridCol w:w="1453"/>
        <w:gridCol w:w="1057"/>
        <w:gridCol w:w="1125"/>
        <w:gridCol w:w="1086"/>
      </w:tblGrid>
      <w:tr w:rsidR="00224DF8" w:rsidRPr="00382CD8" w:rsidTr="00224DF8">
        <w:trPr>
          <w:trHeight w:val="300"/>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rPr>
                <w:rFonts w:eastAsia="Times New Roman" w:cs="Times New Roman"/>
                <w:lang w:eastAsia="nl-NL"/>
              </w:rPr>
            </w:pPr>
            <w:r w:rsidRPr="00382CD8">
              <w:rPr>
                <w:rFonts w:eastAsia="Times New Roman" w:cs="Times New Roman"/>
                <w:lang w:val="en-US" w:eastAsia="nl-NL"/>
              </w:rPr>
              <w:t>Constant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-0.13***</w:t>
            </w:r>
          </w:p>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(-6.85)</w:t>
            </w:r>
          </w:p>
        </w:tc>
        <w:tc>
          <w:tcPr>
            <w:tcW w:w="1086" w:type="dxa"/>
            <w:tcBorders>
              <w:top w:val="single" w:sz="4" w:space="0" w:color="auto"/>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0.27***</w:t>
            </w:r>
          </w:p>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(4.76)</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0.27***</w:t>
            </w:r>
          </w:p>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(4.11)</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0.38***</w:t>
            </w:r>
          </w:p>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(5.05)</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0.26***</w:t>
            </w:r>
          </w:p>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(4.19)</w:t>
            </w:r>
          </w:p>
        </w:tc>
        <w:tc>
          <w:tcPr>
            <w:tcW w:w="1125" w:type="dxa"/>
            <w:tcBorders>
              <w:top w:val="single" w:sz="4" w:space="0" w:color="auto"/>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0.28***</w:t>
            </w:r>
          </w:p>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(4.58)</w:t>
            </w:r>
          </w:p>
        </w:tc>
        <w:tc>
          <w:tcPr>
            <w:tcW w:w="1086" w:type="dxa"/>
            <w:tcBorders>
              <w:top w:val="single" w:sz="4" w:space="0" w:color="auto"/>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0.23***</w:t>
            </w:r>
          </w:p>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(2.58)</w:t>
            </w:r>
          </w:p>
        </w:tc>
      </w:tr>
      <w:tr w:rsidR="00224DF8" w:rsidRPr="00382CD8" w:rsidTr="00224DF8">
        <w:trPr>
          <w:trHeight w:val="300"/>
        </w:trPr>
        <w:tc>
          <w:tcPr>
            <w:tcW w:w="1718" w:type="dxa"/>
            <w:tcBorders>
              <w:top w:val="nil"/>
              <w:left w:val="single" w:sz="4" w:space="0" w:color="auto"/>
              <w:bottom w:val="nil"/>
              <w:right w:val="single" w:sz="4" w:space="0" w:color="auto"/>
            </w:tcBorders>
            <w:shd w:val="clear" w:color="auto" w:fill="auto"/>
            <w:noWrap/>
            <w:vAlign w:val="bottom"/>
            <w:hideMark/>
          </w:tcPr>
          <w:p w:rsidR="00224DF8" w:rsidRPr="00382CD8" w:rsidRDefault="00224DF8" w:rsidP="00120C67">
            <w:pPr>
              <w:spacing w:after="0" w:line="240" w:lineRule="auto"/>
              <w:rPr>
                <w:rFonts w:eastAsia="Times New Roman" w:cs="Times New Roman"/>
                <w:lang w:val="en-US" w:eastAsia="nl-NL"/>
              </w:rPr>
            </w:pPr>
            <w:r w:rsidRPr="00382CD8">
              <w:rPr>
                <w:rFonts w:eastAsia="Times New Roman" w:cs="Times New Roman"/>
                <w:lang w:val="en-US" w:eastAsia="nl-NL"/>
              </w:rPr>
              <w:t xml:space="preserve">Sigma </w:t>
            </w:r>
            <w:r w:rsidR="00120C67" w:rsidRPr="00382CD8">
              <w:rPr>
                <w:rFonts w:eastAsia="Times New Roman" w:cs="Times New Roman"/>
                <w:lang w:val="en-US" w:eastAsia="nl-NL"/>
              </w:rPr>
              <w:t>of 20 day returns</w:t>
            </w:r>
          </w:p>
        </w:tc>
        <w:tc>
          <w:tcPr>
            <w:tcW w:w="1056"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4.50***</w:t>
            </w:r>
          </w:p>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(32.81)</w:t>
            </w:r>
          </w:p>
        </w:tc>
        <w:tc>
          <w:tcPr>
            <w:tcW w:w="1086"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 </w:t>
            </w:r>
          </w:p>
        </w:tc>
        <w:tc>
          <w:tcPr>
            <w:tcW w:w="1057"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 </w:t>
            </w:r>
          </w:p>
        </w:tc>
        <w:tc>
          <w:tcPr>
            <w:tcW w:w="1453"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 </w:t>
            </w:r>
          </w:p>
        </w:tc>
        <w:tc>
          <w:tcPr>
            <w:tcW w:w="1057"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 </w:t>
            </w:r>
          </w:p>
        </w:tc>
        <w:tc>
          <w:tcPr>
            <w:tcW w:w="1125"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 </w:t>
            </w:r>
          </w:p>
        </w:tc>
        <w:tc>
          <w:tcPr>
            <w:tcW w:w="1086"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 </w:t>
            </w:r>
          </w:p>
        </w:tc>
      </w:tr>
      <w:tr w:rsidR="00224DF8" w:rsidRPr="00382CD8" w:rsidTr="00224DF8">
        <w:trPr>
          <w:trHeight w:val="300"/>
        </w:trPr>
        <w:tc>
          <w:tcPr>
            <w:tcW w:w="1718" w:type="dxa"/>
            <w:tcBorders>
              <w:top w:val="single" w:sz="4" w:space="0" w:color="auto"/>
              <w:left w:val="single" w:sz="4" w:space="0" w:color="auto"/>
              <w:bottom w:val="nil"/>
              <w:right w:val="single" w:sz="4" w:space="0" w:color="auto"/>
            </w:tcBorders>
            <w:shd w:val="clear" w:color="auto" w:fill="auto"/>
            <w:noWrap/>
            <w:vAlign w:val="bottom"/>
            <w:hideMark/>
          </w:tcPr>
          <w:p w:rsidR="00224DF8" w:rsidRPr="00382CD8" w:rsidRDefault="00120C67" w:rsidP="00F74525">
            <w:pPr>
              <w:spacing w:after="0" w:line="240" w:lineRule="auto"/>
              <w:rPr>
                <w:rFonts w:eastAsia="Times New Roman" w:cs="Times New Roman"/>
                <w:lang w:val="en-US" w:eastAsia="nl-NL"/>
              </w:rPr>
            </w:pPr>
            <w:r w:rsidRPr="00382CD8">
              <w:rPr>
                <w:rFonts w:eastAsia="Times New Roman" w:cs="Times New Roman"/>
                <w:lang w:val="en-US" w:eastAsia="nl-NL"/>
              </w:rPr>
              <w:t>20 day beta</w:t>
            </w:r>
          </w:p>
        </w:tc>
        <w:tc>
          <w:tcPr>
            <w:tcW w:w="1056"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 </w:t>
            </w:r>
          </w:p>
        </w:tc>
        <w:tc>
          <w:tcPr>
            <w:tcW w:w="1086"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0.00</w:t>
            </w:r>
          </w:p>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(0.02)</w:t>
            </w:r>
          </w:p>
        </w:tc>
        <w:tc>
          <w:tcPr>
            <w:tcW w:w="1057"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 </w:t>
            </w:r>
          </w:p>
        </w:tc>
        <w:tc>
          <w:tcPr>
            <w:tcW w:w="1453"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 </w:t>
            </w:r>
          </w:p>
        </w:tc>
        <w:tc>
          <w:tcPr>
            <w:tcW w:w="1057"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 </w:t>
            </w:r>
          </w:p>
        </w:tc>
        <w:tc>
          <w:tcPr>
            <w:tcW w:w="1125"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 </w:t>
            </w:r>
          </w:p>
        </w:tc>
        <w:tc>
          <w:tcPr>
            <w:tcW w:w="1086"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 </w:t>
            </w:r>
          </w:p>
        </w:tc>
      </w:tr>
      <w:tr w:rsidR="00224DF8" w:rsidRPr="00382CD8" w:rsidTr="00224DF8">
        <w:trPr>
          <w:trHeight w:val="300"/>
        </w:trPr>
        <w:tc>
          <w:tcPr>
            <w:tcW w:w="1718" w:type="dxa"/>
            <w:tcBorders>
              <w:top w:val="single" w:sz="4" w:space="0" w:color="auto"/>
              <w:left w:val="single" w:sz="4" w:space="0" w:color="auto"/>
              <w:bottom w:val="nil"/>
              <w:right w:val="single" w:sz="4" w:space="0" w:color="auto"/>
            </w:tcBorders>
            <w:shd w:val="clear" w:color="auto" w:fill="auto"/>
            <w:noWrap/>
            <w:vAlign w:val="bottom"/>
            <w:hideMark/>
          </w:tcPr>
          <w:p w:rsidR="00224DF8" w:rsidRPr="00382CD8" w:rsidRDefault="00224DF8" w:rsidP="00F74525">
            <w:pPr>
              <w:spacing w:after="0" w:line="240" w:lineRule="auto"/>
              <w:rPr>
                <w:rFonts w:eastAsia="Times New Roman" w:cs="Times New Roman"/>
                <w:lang w:val="en-US" w:eastAsia="nl-NL"/>
              </w:rPr>
            </w:pPr>
            <w:r w:rsidRPr="00382CD8">
              <w:rPr>
                <w:rFonts w:eastAsia="Times New Roman" w:cs="Times New Roman"/>
                <w:lang w:val="en-US" w:eastAsia="nl-NL"/>
              </w:rPr>
              <w:t xml:space="preserve">Average </w:t>
            </w:r>
            <w:r w:rsidR="00120C67" w:rsidRPr="00382CD8">
              <w:rPr>
                <w:rFonts w:eastAsia="Times New Roman" w:cs="Times New Roman"/>
                <w:lang w:val="en-US" w:eastAsia="nl-NL"/>
              </w:rPr>
              <w:t xml:space="preserve">20 day </w:t>
            </w:r>
          </w:p>
          <w:p w:rsidR="00224DF8" w:rsidRPr="00382CD8" w:rsidRDefault="00224DF8" w:rsidP="00F74525">
            <w:pPr>
              <w:spacing w:after="0" w:line="240" w:lineRule="auto"/>
              <w:rPr>
                <w:rFonts w:eastAsia="Times New Roman" w:cs="Times New Roman"/>
                <w:lang w:val="en-US" w:eastAsia="nl-NL"/>
              </w:rPr>
            </w:pPr>
            <w:r w:rsidRPr="00382CD8">
              <w:rPr>
                <w:rFonts w:eastAsia="Times New Roman" w:cs="Times New Roman"/>
                <w:lang w:val="en-US" w:eastAsia="nl-NL"/>
              </w:rPr>
              <w:t>volume</w:t>
            </w:r>
          </w:p>
        </w:tc>
        <w:tc>
          <w:tcPr>
            <w:tcW w:w="1056"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 </w:t>
            </w:r>
          </w:p>
        </w:tc>
        <w:tc>
          <w:tcPr>
            <w:tcW w:w="1086"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 </w:t>
            </w:r>
          </w:p>
        </w:tc>
        <w:tc>
          <w:tcPr>
            <w:tcW w:w="1057"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6.29E-07</w:t>
            </w:r>
          </w:p>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(0.57)</w:t>
            </w:r>
          </w:p>
        </w:tc>
        <w:tc>
          <w:tcPr>
            <w:tcW w:w="1453"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 </w:t>
            </w:r>
          </w:p>
        </w:tc>
        <w:tc>
          <w:tcPr>
            <w:tcW w:w="1057"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 </w:t>
            </w:r>
          </w:p>
        </w:tc>
        <w:tc>
          <w:tcPr>
            <w:tcW w:w="1125"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 </w:t>
            </w:r>
          </w:p>
        </w:tc>
        <w:tc>
          <w:tcPr>
            <w:tcW w:w="1086"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 </w:t>
            </w:r>
          </w:p>
        </w:tc>
      </w:tr>
      <w:tr w:rsidR="00224DF8" w:rsidRPr="00382CD8" w:rsidTr="00224DF8">
        <w:trPr>
          <w:trHeight w:val="300"/>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4DF8" w:rsidRPr="00382CD8" w:rsidRDefault="00224DF8" w:rsidP="00F74525">
            <w:pPr>
              <w:spacing w:after="0" w:line="240" w:lineRule="auto"/>
              <w:rPr>
                <w:rFonts w:eastAsia="Times New Roman" w:cs="Times New Roman"/>
                <w:lang w:val="en-US" w:eastAsia="nl-NL"/>
              </w:rPr>
            </w:pPr>
            <w:r w:rsidRPr="00382CD8">
              <w:rPr>
                <w:rFonts w:eastAsia="Times New Roman" w:cs="Times New Roman"/>
                <w:lang w:val="en-US" w:eastAsia="nl-NL"/>
              </w:rPr>
              <w:t>Offer price</w:t>
            </w:r>
          </w:p>
        </w:tc>
        <w:tc>
          <w:tcPr>
            <w:tcW w:w="1056"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 </w:t>
            </w:r>
          </w:p>
        </w:tc>
        <w:tc>
          <w:tcPr>
            <w:tcW w:w="1086"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 </w:t>
            </w:r>
          </w:p>
        </w:tc>
        <w:tc>
          <w:tcPr>
            <w:tcW w:w="1057"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 </w:t>
            </w:r>
          </w:p>
        </w:tc>
        <w:tc>
          <w:tcPr>
            <w:tcW w:w="1453"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-6.00E-05***</w:t>
            </w:r>
          </w:p>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(-3.33)</w:t>
            </w:r>
          </w:p>
        </w:tc>
        <w:tc>
          <w:tcPr>
            <w:tcW w:w="1057"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 </w:t>
            </w:r>
          </w:p>
        </w:tc>
        <w:tc>
          <w:tcPr>
            <w:tcW w:w="1125"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 </w:t>
            </w:r>
          </w:p>
        </w:tc>
        <w:tc>
          <w:tcPr>
            <w:tcW w:w="1086"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 </w:t>
            </w:r>
          </w:p>
        </w:tc>
      </w:tr>
      <w:tr w:rsidR="00224DF8" w:rsidRPr="00382CD8" w:rsidTr="00224DF8">
        <w:trPr>
          <w:trHeight w:val="300"/>
        </w:trPr>
        <w:tc>
          <w:tcPr>
            <w:tcW w:w="1718" w:type="dxa"/>
            <w:tcBorders>
              <w:top w:val="nil"/>
              <w:left w:val="single" w:sz="4" w:space="0" w:color="auto"/>
              <w:bottom w:val="single" w:sz="4" w:space="0" w:color="auto"/>
              <w:right w:val="single" w:sz="4" w:space="0" w:color="auto"/>
            </w:tcBorders>
            <w:shd w:val="clear" w:color="auto" w:fill="auto"/>
            <w:noWrap/>
            <w:vAlign w:val="bottom"/>
            <w:hideMark/>
          </w:tcPr>
          <w:p w:rsidR="00224DF8" w:rsidRPr="00382CD8" w:rsidRDefault="00224DF8" w:rsidP="00F74525">
            <w:pPr>
              <w:spacing w:after="0" w:line="240" w:lineRule="auto"/>
              <w:rPr>
                <w:rFonts w:eastAsia="Times New Roman" w:cs="Times New Roman"/>
                <w:lang w:val="en-US" w:eastAsia="nl-NL"/>
              </w:rPr>
            </w:pPr>
            <w:r w:rsidRPr="00382CD8">
              <w:rPr>
                <w:rFonts w:eastAsia="Times New Roman" w:cs="Times New Roman"/>
                <w:lang w:val="en-US" w:eastAsia="nl-NL"/>
              </w:rPr>
              <w:t xml:space="preserve">Number of </w:t>
            </w:r>
          </w:p>
          <w:p w:rsidR="00224DF8" w:rsidRPr="00382CD8" w:rsidRDefault="00120C67" w:rsidP="00F74525">
            <w:pPr>
              <w:spacing w:after="0" w:line="240" w:lineRule="auto"/>
              <w:rPr>
                <w:rFonts w:eastAsia="Times New Roman" w:cs="Times New Roman"/>
                <w:lang w:val="en-US" w:eastAsia="nl-NL"/>
              </w:rPr>
            </w:pPr>
            <w:r w:rsidRPr="00382CD8">
              <w:rPr>
                <w:rFonts w:eastAsia="Times New Roman" w:cs="Times New Roman"/>
                <w:lang w:val="en-US" w:eastAsia="nl-NL"/>
              </w:rPr>
              <w:t>S</w:t>
            </w:r>
            <w:r w:rsidR="00224DF8" w:rsidRPr="00382CD8">
              <w:rPr>
                <w:rFonts w:eastAsia="Times New Roman" w:cs="Times New Roman"/>
                <w:lang w:val="en-US" w:eastAsia="nl-NL"/>
              </w:rPr>
              <w:t>hares</w:t>
            </w:r>
            <w:r w:rsidRPr="00382CD8">
              <w:rPr>
                <w:rFonts w:eastAsia="Times New Roman" w:cs="Times New Roman"/>
                <w:lang w:val="en-US" w:eastAsia="nl-NL"/>
              </w:rPr>
              <w:t xml:space="preserve"> issued</w:t>
            </w:r>
          </w:p>
        </w:tc>
        <w:tc>
          <w:tcPr>
            <w:tcW w:w="1056"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 </w:t>
            </w:r>
          </w:p>
        </w:tc>
        <w:tc>
          <w:tcPr>
            <w:tcW w:w="1086"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 </w:t>
            </w:r>
          </w:p>
        </w:tc>
        <w:tc>
          <w:tcPr>
            <w:tcW w:w="1057"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 </w:t>
            </w:r>
          </w:p>
        </w:tc>
        <w:tc>
          <w:tcPr>
            <w:tcW w:w="1453"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 </w:t>
            </w:r>
          </w:p>
        </w:tc>
        <w:tc>
          <w:tcPr>
            <w:tcW w:w="1057"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2.07E-11</w:t>
            </w:r>
          </w:p>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(1.38)</w:t>
            </w:r>
          </w:p>
        </w:tc>
        <w:tc>
          <w:tcPr>
            <w:tcW w:w="1125"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 </w:t>
            </w:r>
          </w:p>
        </w:tc>
        <w:tc>
          <w:tcPr>
            <w:tcW w:w="1086"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 </w:t>
            </w:r>
          </w:p>
        </w:tc>
      </w:tr>
      <w:tr w:rsidR="00224DF8" w:rsidRPr="00382CD8" w:rsidTr="00224DF8">
        <w:trPr>
          <w:trHeight w:val="300"/>
        </w:trPr>
        <w:tc>
          <w:tcPr>
            <w:tcW w:w="1718" w:type="dxa"/>
            <w:tcBorders>
              <w:top w:val="nil"/>
              <w:left w:val="single" w:sz="4" w:space="0" w:color="auto"/>
              <w:bottom w:val="nil"/>
              <w:right w:val="single" w:sz="4" w:space="0" w:color="auto"/>
            </w:tcBorders>
            <w:shd w:val="clear" w:color="auto" w:fill="auto"/>
            <w:noWrap/>
            <w:vAlign w:val="bottom"/>
            <w:hideMark/>
          </w:tcPr>
          <w:p w:rsidR="00224DF8" w:rsidRPr="00382CD8" w:rsidRDefault="00224DF8" w:rsidP="00F74525">
            <w:pPr>
              <w:spacing w:after="0" w:line="240" w:lineRule="auto"/>
              <w:rPr>
                <w:rFonts w:eastAsia="Times New Roman" w:cs="Times New Roman"/>
                <w:lang w:val="en-US" w:eastAsia="nl-NL"/>
              </w:rPr>
            </w:pPr>
            <w:r w:rsidRPr="00382CD8">
              <w:rPr>
                <w:rFonts w:eastAsia="Times New Roman" w:cs="Times New Roman"/>
                <w:lang w:val="en-US" w:eastAsia="nl-NL"/>
              </w:rPr>
              <w:t xml:space="preserve">Market </w:t>
            </w:r>
          </w:p>
          <w:p w:rsidR="00224DF8" w:rsidRPr="00382CD8" w:rsidRDefault="00224DF8" w:rsidP="00F74525">
            <w:pPr>
              <w:spacing w:after="0" w:line="240" w:lineRule="auto"/>
              <w:rPr>
                <w:rFonts w:eastAsia="Times New Roman" w:cs="Times New Roman"/>
                <w:lang w:val="en-US" w:eastAsia="nl-NL"/>
              </w:rPr>
            </w:pPr>
            <w:r w:rsidRPr="00382CD8">
              <w:rPr>
                <w:rFonts w:eastAsia="Times New Roman" w:cs="Times New Roman"/>
                <w:lang w:val="en-US" w:eastAsia="nl-NL"/>
              </w:rPr>
              <w:lastRenderedPageBreak/>
              <w:t>capitalization</w:t>
            </w:r>
          </w:p>
        </w:tc>
        <w:tc>
          <w:tcPr>
            <w:tcW w:w="1056"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lastRenderedPageBreak/>
              <w:t> </w:t>
            </w:r>
          </w:p>
        </w:tc>
        <w:tc>
          <w:tcPr>
            <w:tcW w:w="1086"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 </w:t>
            </w:r>
          </w:p>
        </w:tc>
        <w:tc>
          <w:tcPr>
            <w:tcW w:w="1057"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 </w:t>
            </w:r>
          </w:p>
        </w:tc>
        <w:tc>
          <w:tcPr>
            <w:tcW w:w="1453"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 </w:t>
            </w:r>
          </w:p>
        </w:tc>
        <w:tc>
          <w:tcPr>
            <w:tcW w:w="1057"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 </w:t>
            </w:r>
          </w:p>
        </w:tc>
        <w:tc>
          <w:tcPr>
            <w:tcW w:w="1125"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-1.78E-15</w:t>
            </w:r>
          </w:p>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lastRenderedPageBreak/>
              <w:t>(0.93)</w:t>
            </w:r>
          </w:p>
        </w:tc>
        <w:tc>
          <w:tcPr>
            <w:tcW w:w="1086"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lastRenderedPageBreak/>
              <w:t> </w:t>
            </w:r>
          </w:p>
        </w:tc>
      </w:tr>
      <w:tr w:rsidR="00224DF8" w:rsidRPr="00382CD8" w:rsidTr="00224DF8">
        <w:trPr>
          <w:trHeight w:val="300"/>
        </w:trPr>
        <w:tc>
          <w:tcPr>
            <w:tcW w:w="1718" w:type="dxa"/>
            <w:tcBorders>
              <w:top w:val="single" w:sz="4" w:space="0" w:color="auto"/>
              <w:left w:val="single" w:sz="4" w:space="0" w:color="auto"/>
              <w:bottom w:val="nil"/>
              <w:right w:val="single" w:sz="4" w:space="0" w:color="auto"/>
            </w:tcBorders>
            <w:shd w:val="clear" w:color="auto" w:fill="auto"/>
            <w:noWrap/>
            <w:vAlign w:val="bottom"/>
            <w:hideMark/>
          </w:tcPr>
          <w:p w:rsidR="00224DF8" w:rsidRPr="00382CD8" w:rsidRDefault="00224DF8" w:rsidP="00F74525">
            <w:pPr>
              <w:spacing w:after="0" w:line="240" w:lineRule="auto"/>
              <w:rPr>
                <w:rFonts w:eastAsia="Times New Roman" w:cs="Times New Roman"/>
                <w:lang w:val="en-US" w:eastAsia="nl-NL"/>
              </w:rPr>
            </w:pPr>
            <w:r w:rsidRPr="00382CD8">
              <w:rPr>
                <w:rFonts w:eastAsia="Times New Roman" w:cs="Times New Roman"/>
                <w:lang w:val="en-US" w:eastAsia="nl-NL"/>
              </w:rPr>
              <w:lastRenderedPageBreak/>
              <w:t>Number of uses of proceeds</w:t>
            </w:r>
          </w:p>
        </w:tc>
        <w:tc>
          <w:tcPr>
            <w:tcW w:w="1056" w:type="dxa"/>
            <w:tcBorders>
              <w:top w:val="nil"/>
              <w:left w:val="nil"/>
              <w:bottom w:val="single" w:sz="4" w:space="0" w:color="auto"/>
              <w:right w:val="single" w:sz="4" w:space="0" w:color="auto"/>
            </w:tcBorders>
            <w:shd w:val="clear" w:color="auto" w:fill="auto"/>
            <w:noWrap/>
            <w:vAlign w:val="bottom"/>
            <w:hideMark/>
          </w:tcPr>
          <w:p w:rsidR="00224DF8" w:rsidRPr="00F04F2A" w:rsidRDefault="00224DF8" w:rsidP="00224DF8">
            <w:pPr>
              <w:spacing w:after="0" w:line="240" w:lineRule="auto"/>
              <w:jc w:val="right"/>
              <w:rPr>
                <w:rFonts w:eastAsia="Times New Roman" w:cs="Times New Roman"/>
                <w:lang w:val="en-US" w:eastAsia="nl-NL"/>
              </w:rPr>
            </w:pPr>
            <w:r w:rsidRPr="00F04F2A">
              <w:rPr>
                <w:rFonts w:eastAsia="Times New Roman" w:cs="Times New Roman"/>
                <w:lang w:val="en-US" w:eastAsia="nl-NL"/>
              </w:rPr>
              <w:t> </w:t>
            </w:r>
          </w:p>
        </w:tc>
        <w:tc>
          <w:tcPr>
            <w:tcW w:w="1086" w:type="dxa"/>
            <w:tcBorders>
              <w:top w:val="nil"/>
              <w:left w:val="nil"/>
              <w:bottom w:val="single" w:sz="4" w:space="0" w:color="auto"/>
              <w:right w:val="single" w:sz="4" w:space="0" w:color="auto"/>
            </w:tcBorders>
            <w:shd w:val="clear" w:color="auto" w:fill="auto"/>
            <w:noWrap/>
            <w:vAlign w:val="bottom"/>
            <w:hideMark/>
          </w:tcPr>
          <w:p w:rsidR="00224DF8" w:rsidRPr="00F04F2A" w:rsidRDefault="00224DF8" w:rsidP="00224DF8">
            <w:pPr>
              <w:spacing w:after="0" w:line="240" w:lineRule="auto"/>
              <w:jc w:val="right"/>
              <w:rPr>
                <w:rFonts w:eastAsia="Times New Roman" w:cs="Times New Roman"/>
                <w:lang w:val="en-US" w:eastAsia="nl-NL"/>
              </w:rPr>
            </w:pPr>
            <w:r w:rsidRPr="00F04F2A">
              <w:rPr>
                <w:rFonts w:eastAsia="Times New Roman" w:cs="Times New Roman"/>
                <w:lang w:val="en-US" w:eastAsia="nl-NL"/>
              </w:rPr>
              <w:t> </w:t>
            </w:r>
          </w:p>
        </w:tc>
        <w:tc>
          <w:tcPr>
            <w:tcW w:w="1057" w:type="dxa"/>
            <w:tcBorders>
              <w:top w:val="nil"/>
              <w:left w:val="nil"/>
              <w:bottom w:val="single" w:sz="4" w:space="0" w:color="auto"/>
              <w:right w:val="single" w:sz="4" w:space="0" w:color="auto"/>
            </w:tcBorders>
            <w:shd w:val="clear" w:color="auto" w:fill="auto"/>
            <w:noWrap/>
            <w:vAlign w:val="bottom"/>
            <w:hideMark/>
          </w:tcPr>
          <w:p w:rsidR="00224DF8" w:rsidRPr="00F04F2A" w:rsidRDefault="00224DF8" w:rsidP="00224DF8">
            <w:pPr>
              <w:spacing w:after="0" w:line="240" w:lineRule="auto"/>
              <w:jc w:val="right"/>
              <w:rPr>
                <w:rFonts w:eastAsia="Times New Roman" w:cs="Times New Roman"/>
                <w:lang w:val="en-US" w:eastAsia="nl-NL"/>
              </w:rPr>
            </w:pPr>
            <w:r w:rsidRPr="00F04F2A">
              <w:rPr>
                <w:rFonts w:eastAsia="Times New Roman" w:cs="Times New Roman"/>
                <w:lang w:val="en-US" w:eastAsia="nl-NL"/>
              </w:rPr>
              <w:t> </w:t>
            </w:r>
          </w:p>
        </w:tc>
        <w:tc>
          <w:tcPr>
            <w:tcW w:w="1453" w:type="dxa"/>
            <w:tcBorders>
              <w:top w:val="nil"/>
              <w:left w:val="nil"/>
              <w:bottom w:val="single" w:sz="4" w:space="0" w:color="auto"/>
              <w:right w:val="single" w:sz="4" w:space="0" w:color="auto"/>
            </w:tcBorders>
            <w:shd w:val="clear" w:color="auto" w:fill="auto"/>
            <w:noWrap/>
            <w:vAlign w:val="bottom"/>
            <w:hideMark/>
          </w:tcPr>
          <w:p w:rsidR="00224DF8" w:rsidRPr="00F04F2A" w:rsidRDefault="00224DF8" w:rsidP="00224DF8">
            <w:pPr>
              <w:spacing w:after="0" w:line="240" w:lineRule="auto"/>
              <w:jc w:val="right"/>
              <w:rPr>
                <w:rFonts w:eastAsia="Times New Roman" w:cs="Times New Roman"/>
                <w:lang w:val="en-US" w:eastAsia="nl-NL"/>
              </w:rPr>
            </w:pPr>
            <w:r w:rsidRPr="00F04F2A">
              <w:rPr>
                <w:rFonts w:eastAsia="Times New Roman" w:cs="Times New Roman"/>
                <w:lang w:val="en-US" w:eastAsia="nl-NL"/>
              </w:rPr>
              <w:t> </w:t>
            </w:r>
          </w:p>
        </w:tc>
        <w:tc>
          <w:tcPr>
            <w:tcW w:w="1057" w:type="dxa"/>
            <w:tcBorders>
              <w:top w:val="nil"/>
              <w:left w:val="nil"/>
              <w:bottom w:val="single" w:sz="4" w:space="0" w:color="auto"/>
              <w:right w:val="single" w:sz="4" w:space="0" w:color="auto"/>
            </w:tcBorders>
            <w:shd w:val="clear" w:color="auto" w:fill="auto"/>
            <w:noWrap/>
            <w:vAlign w:val="bottom"/>
            <w:hideMark/>
          </w:tcPr>
          <w:p w:rsidR="00224DF8" w:rsidRPr="00F04F2A" w:rsidRDefault="00224DF8" w:rsidP="00224DF8">
            <w:pPr>
              <w:spacing w:after="0" w:line="240" w:lineRule="auto"/>
              <w:jc w:val="right"/>
              <w:rPr>
                <w:rFonts w:eastAsia="Times New Roman" w:cs="Times New Roman"/>
                <w:lang w:val="en-US" w:eastAsia="nl-NL"/>
              </w:rPr>
            </w:pPr>
            <w:r w:rsidRPr="00F04F2A">
              <w:rPr>
                <w:rFonts w:eastAsia="Times New Roman" w:cs="Times New Roman"/>
                <w:lang w:val="en-US" w:eastAsia="nl-NL"/>
              </w:rPr>
              <w:t> </w:t>
            </w:r>
          </w:p>
        </w:tc>
        <w:tc>
          <w:tcPr>
            <w:tcW w:w="1125" w:type="dxa"/>
            <w:tcBorders>
              <w:top w:val="nil"/>
              <w:left w:val="nil"/>
              <w:bottom w:val="single" w:sz="4" w:space="0" w:color="auto"/>
              <w:right w:val="single" w:sz="4" w:space="0" w:color="auto"/>
            </w:tcBorders>
            <w:shd w:val="clear" w:color="auto" w:fill="auto"/>
            <w:noWrap/>
            <w:vAlign w:val="bottom"/>
            <w:hideMark/>
          </w:tcPr>
          <w:p w:rsidR="00224DF8" w:rsidRPr="00F04F2A" w:rsidRDefault="00224DF8" w:rsidP="00224DF8">
            <w:pPr>
              <w:spacing w:after="0" w:line="240" w:lineRule="auto"/>
              <w:jc w:val="right"/>
              <w:rPr>
                <w:rFonts w:eastAsia="Times New Roman" w:cs="Times New Roman"/>
                <w:lang w:val="en-US" w:eastAsia="nl-NL"/>
              </w:rPr>
            </w:pPr>
            <w:r w:rsidRPr="00F04F2A">
              <w:rPr>
                <w:rFonts w:eastAsia="Times New Roman" w:cs="Times New Roman"/>
                <w:lang w:val="en-US" w:eastAsia="nl-NL"/>
              </w:rPr>
              <w:t> </w:t>
            </w:r>
          </w:p>
        </w:tc>
        <w:tc>
          <w:tcPr>
            <w:tcW w:w="1086"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0.02</w:t>
            </w:r>
          </w:p>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(0.80)</w:t>
            </w:r>
          </w:p>
        </w:tc>
      </w:tr>
      <w:tr w:rsidR="00224DF8" w:rsidRPr="00382CD8" w:rsidTr="00E37627">
        <w:trPr>
          <w:trHeight w:val="279"/>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rPr>
                <w:rFonts w:eastAsia="Times New Roman" w:cs="Times New Roman"/>
                <w:lang w:eastAsia="nl-NL"/>
              </w:rPr>
            </w:pPr>
            <w:r w:rsidRPr="00382CD8">
              <w:rPr>
                <w:rFonts w:eastAsia="Times New Roman" w:cs="Times New Roman"/>
                <w:lang w:val="en-US" w:eastAsia="nl-NL"/>
              </w:rPr>
              <w:t>Adjusted R²</w:t>
            </w:r>
          </w:p>
        </w:tc>
        <w:tc>
          <w:tcPr>
            <w:tcW w:w="1056"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0.8608</w:t>
            </w:r>
          </w:p>
        </w:tc>
        <w:tc>
          <w:tcPr>
            <w:tcW w:w="1086" w:type="dxa"/>
            <w:tcBorders>
              <w:top w:val="nil"/>
              <w:left w:val="nil"/>
              <w:bottom w:val="single" w:sz="4" w:space="0" w:color="auto"/>
              <w:right w:val="single" w:sz="4" w:space="0" w:color="auto"/>
            </w:tcBorders>
            <w:shd w:val="clear" w:color="auto" w:fill="auto"/>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0.0000</w:t>
            </w:r>
          </w:p>
        </w:tc>
        <w:tc>
          <w:tcPr>
            <w:tcW w:w="1057"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0.0013</w:t>
            </w:r>
          </w:p>
        </w:tc>
        <w:tc>
          <w:tcPr>
            <w:tcW w:w="1453"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0.0760</w:t>
            </w:r>
          </w:p>
        </w:tc>
        <w:tc>
          <w:tcPr>
            <w:tcW w:w="1057"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0.0051</w:t>
            </w:r>
          </w:p>
        </w:tc>
        <w:tc>
          <w:tcPr>
            <w:tcW w:w="1125"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0.0000</w:t>
            </w:r>
          </w:p>
        </w:tc>
        <w:tc>
          <w:tcPr>
            <w:tcW w:w="1086" w:type="dxa"/>
            <w:tcBorders>
              <w:top w:val="nil"/>
              <w:left w:val="nil"/>
              <w:bottom w:val="single" w:sz="4" w:space="0" w:color="auto"/>
              <w:right w:val="single" w:sz="4" w:space="0" w:color="auto"/>
            </w:tcBorders>
            <w:shd w:val="clear" w:color="auto" w:fill="auto"/>
            <w:noWrap/>
            <w:vAlign w:val="bottom"/>
            <w:hideMark/>
          </w:tcPr>
          <w:p w:rsidR="00224DF8" w:rsidRPr="00382CD8" w:rsidRDefault="00224DF8" w:rsidP="00224DF8">
            <w:pPr>
              <w:spacing w:after="0" w:line="240" w:lineRule="auto"/>
              <w:jc w:val="right"/>
              <w:rPr>
                <w:rFonts w:eastAsia="Times New Roman" w:cs="Times New Roman"/>
                <w:lang w:eastAsia="nl-NL"/>
              </w:rPr>
            </w:pPr>
            <w:r w:rsidRPr="00382CD8">
              <w:rPr>
                <w:rFonts w:eastAsia="Times New Roman" w:cs="Times New Roman"/>
                <w:lang w:eastAsia="nl-NL"/>
              </w:rPr>
              <w:t>0.002917</w:t>
            </w:r>
          </w:p>
        </w:tc>
      </w:tr>
    </w:tbl>
    <w:p w:rsidR="009B30C6" w:rsidRPr="00382CD8" w:rsidRDefault="009B30C6" w:rsidP="009B30C6">
      <w:pPr>
        <w:spacing w:line="360" w:lineRule="auto"/>
        <w:rPr>
          <w:i/>
          <w:sz w:val="20"/>
          <w:szCs w:val="20"/>
          <w:lang w:val="en-US"/>
        </w:rPr>
      </w:pPr>
      <w:r w:rsidRPr="00382CD8">
        <w:rPr>
          <w:i/>
          <w:sz w:val="20"/>
          <w:szCs w:val="20"/>
          <w:lang w:val="en-US"/>
        </w:rPr>
        <w:t>Note: ***, ** and * denote significant at the 1%, 5% and 10% levels respectively. The values within brackets are the t-statistics, corrected for serial correlation and/or heteroskedasticity if necessary.</w:t>
      </w:r>
      <w:ins w:id="32" w:author="Lemmen" w:date="2013-09-30T10:42:00Z">
        <w:r w:rsidRPr="00382CD8">
          <w:rPr>
            <w:i/>
            <w:sz w:val="20"/>
            <w:szCs w:val="20"/>
            <w:lang w:val="en-US"/>
          </w:rPr>
          <w:t xml:space="preserve"> </w:t>
        </w:r>
      </w:ins>
    </w:p>
    <w:p w:rsidR="007F711B" w:rsidRPr="00382CD8" w:rsidRDefault="00382CD8" w:rsidP="00285E5F">
      <w:pPr>
        <w:spacing w:line="360" w:lineRule="auto"/>
        <w:rPr>
          <w:lang w:val="en-US"/>
        </w:rPr>
      </w:pPr>
      <w:r>
        <w:rPr>
          <w:lang w:val="en-US"/>
        </w:rPr>
        <w:t>Table</w:t>
      </w:r>
      <w:r w:rsidR="009B30C6" w:rsidRPr="00382CD8">
        <w:rPr>
          <w:lang w:val="en-US"/>
        </w:rPr>
        <w:t xml:space="preserve"> 1</w:t>
      </w:r>
      <w:r w:rsidR="00E23D56">
        <w:rPr>
          <w:lang w:val="en-US"/>
        </w:rPr>
        <w:t xml:space="preserve">2 </w:t>
      </w:r>
      <w:r w:rsidR="009B30C6" w:rsidRPr="00382CD8">
        <w:rPr>
          <w:lang w:val="en-US"/>
        </w:rPr>
        <w:t xml:space="preserve">shows the univariate models for the Main Board. The sigma is significant at the 1% level, as observed in previous models. Its explanatory power </w:t>
      </w:r>
      <w:r w:rsidR="00285E5F" w:rsidRPr="00382CD8">
        <w:rPr>
          <w:lang w:val="en-US"/>
        </w:rPr>
        <w:t xml:space="preserve">of 79.36% </w:t>
      </w:r>
      <w:r w:rsidR="009B30C6" w:rsidRPr="00382CD8">
        <w:rPr>
          <w:lang w:val="en-US"/>
        </w:rPr>
        <w:t>is lower than in previous models</w:t>
      </w:r>
      <w:r w:rsidR="00285E5F" w:rsidRPr="00382CD8">
        <w:rPr>
          <w:lang w:val="en-US"/>
        </w:rPr>
        <w:t>.</w:t>
      </w:r>
      <w:r w:rsidR="009B30C6" w:rsidRPr="00382CD8">
        <w:rPr>
          <w:lang w:val="en-US"/>
        </w:rPr>
        <w:t xml:space="preserve"> The 20 day beta is significant at the 1% level and has a coefficient of -0.26.</w:t>
      </w:r>
      <w:r w:rsidR="00285E5F" w:rsidRPr="00382CD8">
        <w:rPr>
          <w:lang w:val="en-US"/>
        </w:rPr>
        <w:t xml:space="preserve"> The variables average 20 day volume and offer price are significant at the 1% threshold. The 20 day volume variable has a positive </w:t>
      </w:r>
      <w:proofErr w:type="gramStart"/>
      <w:r w:rsidR="00285E5F" w:rsidRPr="00382CD8">
        <w:rPr>
          <w:lang w:val="en-US"/>
        </w:rPr>
        <w:t>coefficient,</w:t>
      </w:r>
      <w:proofErr w:type="gramEnd"/>
      <w:r w:rsidR="00285E5F" w:rsidRPr="00382CD8">
        <w:rPr>
          <w:lang w:val="en-US"/>
        </w:rPr>
        <w:t xml:space="preserve"> therefore an increase in total volume will increase the level of underpricing, indicating that holding risk is not the reason for underpricing. </w:t>
      </w:r>
      <w:r w:rsidR="009B30C6" w:rsidRPr="00382CD8">
        <w:rPr>
          <w:lang w:val="en-US"/>
        </w:rPr>
        <w:t xml:space="preserve"> </w:t>
      </w:r>
    </w:p>
    <w:p w:rsidR="00E37627" w:rsidRPr="00ED05B7" w:rsidRDefault="00382CD8" w:rsidP="00E37627">
      <w:pPr>
        <w:pStyle w:val="Caption"/>
        <w:keepNext/>
        <w:rPr>
          <w:color w:val="auto"/>
          <w:sz w:val="20"/>
          <w:szCs w:val="20"/>
        </w:rPr>
      </w:pPr>
      <w:proofErr w:type="spellStart"/>
      <w:r w:rsidRPr="00ED05B7">
        <w:rPr>
          <w:color w:val="auto"/>
          <w:sz w:val="20"/>
          <w:szCs w:val="20"/>
        </w:rPr>
        <w:t>Table</w:t>
      </w:r>
      <w:proofErr w:type="spellEnd"/>
      <w:r w:rsidR="00E37627" w:rsidRPr="00ED05B7">
        <w:rPr>
          <w:color w:val="auto"/>
          <w:sz w:val="20"/>
          <w:szCs w:val="20"/>
        </w:rPr>
        <w:t xml:space="preserve"> 1</w:t>
      </w:r>
      <w:r w:rsidR="00E23D56">
        <w:rPr>
          <w:color w:val="auto"/>
          <w:sz w:val="20"/>
          <w:szCs w:val="20"/>
        </w:rPr>
        <w:t>2</w:t>
      </w:r>
      <w:r w:rsidR="00E37627" w:rsidRPr="00ED05B7">
        <w:rPr>
          <w:color w:val="auto"/>
          <w:sz w:val="20"/>
          <w:szCs w:val="20"/>
        </w:rPr>
        <w:t xml:space="preserve">. </w:t>
      </w:r>
      <w:proofErr w:type="spellStart"/>
      <w:r w:rsidR="00E37627" w:rsidRPr="00ED05B7">
        <w:rPr>
          <w:color w:val="auto"/>
          <w:sz w:val="20"/>
          <w:szCs w:val="20"/>
        </w:rPr>
        <w:t>Main</w:t>
      </w:r>
      <w:proofErr w:type="spellEnd"/>
      <w:r w:rsidR="00E37627" w:rsidRPr="00ED05B7">
        <w:rPr>
          <w:color w:val="auto"/>
          <w:sz w:val="20"/>
          <w:szCs w:val="20"/>
        </w:rPr>
        <w:t xml:space="preserve"> Board </w:t>
      </w:r>
      <w:proofErr w:type="spellStart"/>
      <w:r w:rsidR="00E37627" w:rsidRPr="00ED05B7">
        <w:rPr>
          <w:color w:val="auto"/>
          <w:sz w:val="20"/>
          <w:szCs w:val="20"/>
        </w:rPr>
        <w:t>univariate</w:t>
      </w:r>
      <w:proofErr w:type="spellEnd"/>
      <w:r w:rsidR="00E37627" w:rsidRPr="00ED05B7">
        <w:rPr>
          <w:color w:val="auto"/>
          <w:sz w:val="20"/>
          <w:szCs w:val="20"/>
        </w:rPr>
        <w:t xml:space="preserve"> models </w:t>
      </w:r>
    </w:p>
    <w:tbl>
      <w:tblPr>
        <w:tblW w:w="9875" w:type="dxa"/>
        <w:tblInd w:w="53" w:type="dxa"/>
        <w:tblCellMar>
          <w:left w:w="70" w:type="dxa"/>
          <w:right w:w="70" w:type="dxa"/>
        </w:tblCellMar>
        <w:tblLook w:val="04A0"/>
      </w:tblPr>
      <w:tblGrid>
        <w:gridCol w:w="1703"/>
        <w:gridCol w:w="1019"/>
        <w:gridCol w:w="1056"/>
        <w:gridCol w:w="1386"/>
        <w:gridCol w:w="1453"/>
        <w:gridCol w:w="1086"/>
        <w:gridCol w:w="1086"/>
        <w:gridCol w:w="1086"/>
      </w:tblGrid>
      <w:tr w:rsidR="00120C67" w:rsidRPr="00382CD8" w:rsidTr="00120C67">
        <w:trPr>
          <w:trHeight w:val="300"/>
        </w:trPr>
        <w:tc>
          <w:tcPr>
            <w:tcW w:w="1703" w:type="dxa"/>
            <w:tcBorders>
              <w:top w:val="single" w:sz="4" w:space="0" w:color="auto"/>
              <w:left w:val="single" w:sz="4" w:space="0" w:color="auto"/>
              <w:bottom w:val="single" w:sz="4" w:space="0" w:color="auto"/>
              <w:right w:val="single" w:sz="4" w:space="0" w:color="auto"/>
            </w:tcBorders>
            <w:vAlign w:val="bottom"/>
          </w:tcPr>
          <w:p w:rsidR="00120C67" w:rsidRPr="00382CD8" w:rsidRDefault="00120C67" w:rsidP="00120C67">
            <w:pPr>
              <w:spacing w:after="0" w:line="240" w:lineRule="auto"/>
              <w:rPr>
                <w:rFonts w:eastAsia="Times New Roman" w:cs="Times New Roman"/>
                <w:lang w:eastAsia="nl-NL"/>
              </w:rPr>
            </w:pPr>
            <w:r w:rsidRPr="00382CD8">
              <w:rPr>
                <w:rFonts w:eastAsia="Times New Roman" w:cs="Times New Roman"/>
                <w:lang w:val="en-US" w:eastAsia="nl-NL"/>
              </w:rPr>
              <w:t>Constant</w:t>
            </w:r>
          </w:p>
        </w:tc>
        <w:tc>
          <w:tcPr>
            <w:tcW w:w="1019" w:type="dxa"/>
            <w:tcBorders>
              <w:top w:val="single" w:sz="4" w:space="0" w:color="auto"/>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jc w:val="right"/>
              <w:rPr>
                <w:rFonts w:eastAsia="Times New Roman" w:cs="Times New Roman"/>
                <w:lang w:eastAsia="nl-NL"/>
              </w:rPr>
            </w:pPr>
            <w:r w:rsidRPr="00382CD8">
              <w:rPr>
                <w:rFonts w:eastAsia="Times New Roman" w:cs="Times New Roman"/>
                <w:lang w:eastAsia="nl-NL"/>
              </w:rPr>
              <w:t>-0.09***</w:t>
            </w:r>
          </w:p>
          <w:p w:rsidR="00120C67" w:rsidRPr="00382CD8" w:rsidRDefault="00120C67" w:rsidP="00F74525">
            <w:pPr>
              <w:spacing w:after="0" w:line="240" w:lineRule="auto"/>
              <w:jc w:val="right"/>
              <w:rPr>
                <w:rFonts w:eastAsia="Times New Roman" w:cs="Times New Roman"/>
                <w:lang w:eastAsia="nl-NL"/>
              </w:rPr>
            </w:pPr>
            <w:r w:rsidRPr="00382CD8">
              <w:rPr>
                <w:rFonts w:eastAsia="Times New Roman" w:cs="Times New Roman"/>
                <w:lang w:eastAsia="nl-NL"/>
              </w:rPr>
              <w:t>(-5.95)</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jc w:val="right"/>
              <w:rPr>
                <w:rFonts w:eastAsia="Times New Roman" w:cs="Times New Roman"/>
                <w:lang w:eastAsia="nl-NL"/>
              </w:rPr>
            </w:pPr>
            <w:r w:rsidRPr="00382CD8">
              <w:rPr>
                <w:rFonts w:eastAsia="Times New Roman" w:cs="Times New Roman"/>
                <w:lang w:eastAsia="nl-NL"/>
              </w:rPr>
              <w:t>0.21***</w:t>
            </w:r>
          </w:p>
          <w:p w:rsidR="00120C67" w:rsidRPr="00382CD8" w:rsidRDefault="00120C67" w:rsidP="00F74525">
            <w:pPr>
              <w:spacing w:after="0" w:line="240" w:lineRule="auto"/>
              <w:jc w:val="right"/>
              <w:rPr>
                <w:rFonts w:eastAsia="Times New Roman" w:cs="Times New Roman"/>
                <w:lang w:eastAsia="nl-NL"/>
              </w:rPr>
            </w:pPr>
            <w:r w:rsidRPr="00382CD8">
              <w:rPr>
                <w:rFonts w:eastAsia="Times New Roman" w:cs="Times New Roman"/>
                <w:lang w:eastAsia="nl-NL"/>
              </w:rPr>
              <w:t>(6.90)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jc w:val="center"/>
              <w:rPr>
                <w:rFonts w:eastAsia="Times New Roman" w:cs="Times New Roman"/>
                <w:lang w:eastAsia="nl-NL"/>
              </w:rPr>
            </w:pPr>
            <w:r w:rsidRPr="00382CD8">
              <w:rPr>
                <w:rFonts w:eastAsia="Times New Roman" w:cs="Times New Roman"/>
                <w:lang w:eastAsia="nl-NL"/>
              </w:rPr>
              <w:t>0.14***</w:t>
            </w:r>
          </w:p>
          <w:p w:rsidR="00120C67" w:rsidRPr="00382CD8" w:rsidRDefault="00120C67" w:rsidP="00F74525">
            <w:pPr>
              <w:spacing w:after="0" w:line="240" w:lineRule="auto"/>
              <w:jc w:val="center"/>
              <w:rPr>
                <w:rFonts w:eastAsia="Times New Roman" w:cs="Times New Roman"/>
                <w:lang w:eastAsia="nl-NL"/>
              </w:rPr>
            </w:pPr>
            <w:r w:rsidRPr="00382CD8">
              <w:rPr>
                <w:rFonts w:eastAsia="Times New Roman" w:cs="Times New Roman"/>
                <w:lang w:eastAsia="nl-NL"/>
              </w:rPr>
              <w:t>(4.92)</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jc w:val="right"/>
              <w:rPr>
                <w:rFonts w:eastAsia="Times New Roman" w:cs="Times New Roman"/>
                <w:lang w:eastAsia="nl-NL"/>
              </w:rPr>
            </w:pPr>
            <w:r w:rsidRPr="00382CD8">
              <w:rPr>
                <w:rFonts w:eastAsia="Times New Roman" w:cs="Times New Roman"/>
                <w:lang w:eastAsia="nl-NL"/>
              </w:rPr>
              <w:t>0.23***</w:t>
            </w:r>
          </w:p>
          <w:p w:rsidR="00120C67" w:rsidRPr="00382CD8" w:rsidRDefault="00120C67" w:rsidP="00F74525">
            <w:pPr>
              <w:spacing w:after="0" w:line="240" w:lineRule="auto"/>
              <w:jc w:val="right"/>
              <w:rPr>
                <w:rFonts w:eastAsia="Times New Roman" w:cs="Times New Roman"/>
                <w:lang w:eastAsia="nl-NL"/>
              </w:rPr>
            </w:pPr>
            <w:r w:rsidRPr="00382CD8">
              <w:rPr>
                <w:rFonts w:eastAsia="Times New Roman" w:cs="Times New Roman"/>
                <w:lang w:eastAsia="nl-NL"/>
              </w:rPr>
              <w:t>(8.08)</w:t>
            </w:r>
          </w:p>
        </w:tc>
        <w:tc>
          <w:tcPr>
            <w:tcW w:w="1086" w:type="dxa"/>
            <w:tcBorders>
              <w:top w:val="single" w:sz="4" w:space="0" w:color="auto"/>
              <w:left w:val="nil"/>
              <w:bottom w:val="single" w:sz="4" w:space="0" w:color="auto"/>
              <w:right w:val="single" w:sz="4" w:space="0" w:color="auto"/>
            </w:tcBorders>
            <w:shd w:val="clear" w:color="auto" w:fill="auto"/>
            <w:noWrap/>
            <w:vAlign w:val="bottom"/>
            <w:hideMark/>
          </w:tcPr>
          <w:p w:rsidR="00120C67" w:rsidRPr="00382CD8" w:rsidRDefault="00120C67" w:rsidP="00E37627">
            <w:pPr>
              <w:spacing w:after="0" w:line="240" w:lineRule="auto"/>
              <w:jc w:val="right"/>
              <w:rPr>
                <w:rFonts w:eastAsia="Times New Roman" w:cs="Times New Roman"/>
                <w:lang w:eastAsia="nl-NL"/>
              </w:rPr>
            </w:pPr>
            <w:r w:rsidRPr="00382CD8">
              <w:rPr>
                <w:rFonts w:eastAsia="Times New Roman" w:cs="Times New Roman"/>
                <w:lang w:eastAsia="nl-NL"/>
              </w:rPr>
              <w:t>0.16***</w:t>
            </w:r>
          </w:p>
          <w:p w:rsidR="00120C67" w:rsidRPr="00382CD8" w:rsidRDefault="00120C67" w:rsidP="00E37627">
            <w:pPr>
              <w:spacing w:after="0" w:line="240" w:lineRule="auto"/>
              <w:jc w:val="right"/>
              <w:rPr>
                <w:rFonts w:eastAsia="Times New Roman" w:cs="Times New Roman"/>
                <w:lang w:eastAsia="nl-NL"/>
              </w:rPr>
            </w:pPr>
            <w:r w:rsidRPr="00382CD8">
              <w:rPr>
                <w:rFonts w:eastAsia="Times New Roman" w:cs="Times New Roman"/>
                <w:lang w:eastAsia="nl-NL"/>
              </w:rPr>
              <w:t>(6.34)</w:t>
            </w:r>
          </w:p>
        </w:tc>
        <w:tc>
          <w:tcPr>
            <w:tcW w:w="1086" w:type="dxa"/>
            <w:tcBorders>
              <w:top w:val="single" w:sz="4" w:space="0" w:color="auto"/>
              <w:left w:val="nil"/>
              <w:bottom w:val="single" w:sz="4" w:space="0" w:color="auto"/>
              <w:right w:val="single" w:sz="4" w:space="0" w:color="auto"/>
            </w:tcBorders>
            <w:shd w:val="clear" w:color="auto" w:fill="auto"/>
            <w:noWrap/>
            <w:vAlign w:val="bottom"/>
            <w:hideMark/>
          </w:tcPr>
          <w:p w:rsidR="00120C67" w:rsidRPr="00382CD8" w:rsidRDefault="00120C67" w:rsidP="00E37627">
            <w:pPr>
              <w:spacing w:after="0" w:line="240" w:lineRule="auto"/>
              <w:jc w:val="right"/>
              <w:rPr>
                <w:rFonts w:eastAsia="Times New Roman" w:cs="Times New Roman"/>
                <w:lang w:eastAsia="nl-NL"/>
              </w:rPr>
            </w:pPr>
            <w:r w:rsidRPr="00382CD8">
              <w:rPr>
                <w:rFonts w:eastAsia="Times New Roman" w:cs="Times New Roman"/>
                <w:lang w:eastAsia="nl-NL"/>
              </w:rPr>
              <w:t>0.18***</w:t>
            </w:r>
          </w:p>
          <w:p w:rsidR="00120C67" w:rsidRPr="00382CD8" w:rsidRDefault="00120C67" w:rsidP="00E37627">
            <w:pPr>
              <w:spacing w:after="0" w:line="240" w:lineRule="auto"/>
              <w:jc w:val="right"/>
              <w:rPr>
                <w:rFonts w:eastAsia="Times New Roman" w:cs="Times New Roman"/>
                <w:lang w:eastAsia="nl-NL"/>
              </w:rPr>
            </w:pPr>
            <w:r w:rsidRPr="00382CD8">
              <w:rPr>
                <w:rFonts w:eastAsia="Times New Roman" w:cs="Times New Roman"/>
                <w:lang w:eastAsia="nl-NL"/>
              </w:rPr>
              <w:t>(6.90)</w:t>
            </w:r>
          </w:p>
        </w:tc>
        <w:tc>
          <w:tcPr>
            <w:tcW w:w="1086" w:type="dxa"/>
            <w:tcBorders>
              <w:top w:val="single" w:sz="4" w:space="0" w:color="auto"/>
              <w:left w:val="nil"/>
              <w:bottom w:val="single" w:sz="4" w:space="0" w:color="auto"/>
              <w:right w:val="single" w:sz="4" w:space="0" w:color="auto"/>
            </w:tcBorders>
            <w:shd w:val="clear" w:color="auto" w:fill="auto"/>
            <w:noWrap/>
            <w:vAlign w:val="bottom"/>
            <w:hideMark/>
          </w:tcPr>
          <w:p w:rsidR="00120C67" w:rsidRPr="00382CD8" w:rsidRDefault="00120C67" w:rsidP="00E37627">
            <w:pPr>
              <w:spacing w:after="0" w:line="240" w:lineRule="auto"/>
              <w:jc w:val="right"/>
              <w:rPr>
                <w:rFonts w:eastAsia="Times New Roman" w:cs="Times New Roman"/>
                <w:lang w:eastAsia="nl-NL"/>
              </w:rPr>
            </w:pPr>
            <w:r w:rsidRPr="00382CD8">
              <w:rPr>
                <w:rFonts w:eastAsia="Times New Roman" w:cs="Times New Roman"/>
                <w:lang w:eastAsia="nl-NL"/>
              </w:rPr>
              <w:t>0.14***</w:t>
            </w:r>
          </w:p>
          <w:p w:rsidR="00120C67" w:rsidRPr="00382CD8" w:rsidRDefault="00120C67" w:rsidP="00E37627">
            <w:pPr>
              <w:spacing w:after="0" w:line="240" w:lineRule="auto"/>
              <w:jc w:val="right"/>
              <w:rPr>
                <w:rFonts w:eastAsia="Times New Roman" w:cs="Times New Roman"/>
                <w:lang w:eastAsia="nl-NL"/>
              </w:rPr>
            </w:pPr>
            <w:r w:rsidRPr="00382CD8">
              <w:rPr>
                <w:rFonts w:eastAsia="Times New Roman" w:cs="Times New Roman"/>
                <w:lang w:eastAsia="nl-NL"/>
              </w:rPr>
              <w:t>(6.90)</w:t>
            </w:r>
          </w:p>
        </w:tc>
      </w:tr>
      <w:tr w:rsidR="00120C67" w:rsidRPr="00382CD8" w:rsidTr="00120C67">
        <w:trPr>
          <w:trHeight w:val="300"/>
        </w:trPr>
        <w:tc>
          <w:tcPr>
            <w:tcW w:w="1703" w:type="dxa"/>
            <w:tcBorders>
              <w:top w:val="nil"/>
              <w:left w:val="single" w:sz="4" w:space="0" w:color="auto"/>
              <w:bottom w:val="single" w:sz="4" w:space="0" w:color="auto"/>
              <w:right w:val="single" w:sz="4" w:space="0" w:color="auto"/>
            </w:tcBorders>
            <w:vAlign w:val="bottom"/>
          </w:tcPr>
          <w:p w:rsidR="00120C67" w:rsidRPr="00382CD8" w:rsidRDefault="00120C67" w:rsidP="00120C67">
            <w:pPr>
              <w:spacing w:after="0" w:line="240" w:lineRule="auto"/>
              <w:rPr>
                <w:rFonts w:eastAsia="Times New Roman" w:cs="Times New Roman"/>
                <w:lang w:val="en-US" w:eastAsia="nl-NL"/>
              </w:rPr>
            </w:pPr>
            <w:r w:rsidRPr="00382CD8">
              <w:rPr>
                <w:rFonts w:eastAsia="Times New Roman" w:cs="Times New Roman"/>
                <w:lang w:val="en-US" w:eastAsia="nl-NL"/>
              </w:rPr>
              <w:t>Sigma of 20 day returns</w:t>
            </w:r>
          </w:p>
        </w:tc>
        <w:tc>
          <w:tcPr>
            <w:tcW w:w="1019"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jc w:val="right"/>
              <w:rPr>
                <w:rFonts w:eastAsia="Times New Roman" w:cs="Times New Roman"/>
                <w:lang w:eastAsia="nl-NL"/>
              </w:rPr>
            </w:pPr>
            <w:r w:rsidRPr="00382CD8">
              <w:rPr>
                <w:rFonts w:eastAsia="Times New Roman" w:cs="Times New Roman"/>
                <w:lang w:eastAsia="nl-NL"/>
              </w:rPr>
              <w:t>4.36***</w:t>
            </w:r>
          </w:p>
          <w:p w:rsidR="00120C67" w:rsidRPr="00382CD8" w:rsidRDefault="00120C67" w:rsidP="00F74525">
            <w:pPr>
              <w:spacing w:after="0" w:line="240" w:lineRule="auto"/>
              <w:jc w:val="right"/>
              <w:rPr>
                <w:rFonts w:eastAsia="Times New Roman" w:cs="Times New Roman"/>
                <w:lang w:eastAsia="nl-NL"/>
              </w:rPr>
            </w:pPr>
            <w:r w:rsidRPr="00382CD8">
              <w:rPr>
                <w:rFonts w:eastAsia="Times New Roman" w:cs="Times New Roman"/>
                <w:lang w:eastAsia="nl-NL"/>
              </w:rPr>
              <w:t>(24.09)</w:t>
            </w:r>
          </w:p>
        </w:tc>
        <w:tc>
          <w:tcPr>
            <w:tcW w:w="1056"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rPr>
                <w:rFonts w:eastAsia="Times New Roman" w:cs="Times New Roman"/>
                <w:lang w:eastAsia="nl-NL"/>
              </w:rPr>
            </w:pPr>
            <w:r w:rsidRPr="00382CD8">
              <w:rPr>
                <w:rFonts w:eastAsia="Times New Roman" w:cs="Times New Roman"/>
                <w:lang w:eastAsia="nl-NL"/>
              </w:rPr>
              <w:t> </w:t>
            </w:r>
          </w:p>
        </w:tc>
        <w:tc>
          <w:tcPr>
            <w:tcW w:w="1386"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rPr>
                <w:rFonts w:eastAsia="Times New Roman" w:cs="Times New Roman"/>
                <w:lang w:eastAsia="nl-NL"/>
              </w:rPr>
            </w:pPr>
            <w:r w:rsidRPr="00382CD8">
              <w:rPr>
                <w:rFonts w:eastAsia="Times New Roman" w:cs="Times New Roman"/>
                <w:lang w:eastAsia="nl-NL"/>
              </w:rPr>
              <w:t> </w:t>
            </w:r>
          </w:p>
        </w:tc>
        <w:tc>
          <w:tcPr>
            <w:tcW w:w="1453"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rPr>
                <w:rFonts w:eastAsia="Times New Roman" w:cs="Times New Roman"/>
                <w:lang w:eastAsia="nl-NL"/>
              </w:rPr>
            </w:pPr>
            <w:r w:rsidRPr="00382CD8">
              <w:rPr>
                <w:rFonts w:eastAsia="Times New Roman" w:cs="Times New Roman"/>
                <w:lang w:eastAsia="nl-NL"/>
              </w:rPr>
              <w:t> </w:t>
            </w:r>
          </w:p>
        </w:tc>
        <w:tc>
          <w:tcPr>
            <w:tcW w:w="1086"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rPr>
                <w:rFonts w:eastAsia="Times New Roman" w:cs="Times New Roman"/>
                <w:lang w:eastAsia="nl-NL"/>
              </w:rPr>
            </w:pPr>
            <w:r w:rsidRPr="00382CD8">
              <w:rPr>
                <w:rFonts w:eastAsia="Times New Roman" w:cs="Times New Roman"/>
                <w:lang w:eastAsia="nl-NL"/>
              </w:rPr>
              <w:t> </w:t>
            </w:r>
          </w:p>
        </w:tc>
        <w:tc>
          <w:tcPr>
            <w:tcW w:w="1086"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rPr>
                <w:rFonts w:eastAsia="Times New Roman" w:cs="Times New Roman"/>
                <w:lang w:eastAsia="nl-NL"/>
              </w:rPr>
            </w:pPr>
            <w:r w:rsidRPr="00382CD8">
              <w:rPr>
                <w:rFonts w:eastAsia="Times New Roman" w:cs="Times New Roman"/>
                <w:lang w:eastAsia="nl-NL"/>
              </w:rPr>
              <w:t> </w:t>
            </w:r>
          </w:p>
        </w:tc>
        <w:tc>
          <w:tcPr>
            <w:tcW w:w="1086"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rPr>
                <w:rFonts w:eastAsia="Times New Roman" w:cs="Times New Roman"/>
                <w:lang w:eastAsia="nl-NL"/>
              </w:rPr>
            </w:pPr>
            <w:r w:rsidRPr="00382CD8">
              <w:rPr>
                <w:rFonts w:eastAsia="Times New Roman" w:cs="Times New Roman"/>
                <w:lang w:eastAsia="nl-NL"/>
              </w:rPr>
              <w:t> </w:t>
            </w:r>
          </w:p>
        </w:tc>
      </w:tr>
      <w:tr w:rsidR="00120C67" w:rsidRPr="00382CD8" w:rsidTr="00120C67">
        <w:trPr>
          <w:trHeight w:val="300"/>
        </w:trPr>
        <w:tc>
          <w:tcPr>
            <w:tcW w:w="1703" w:type="dxa"/>
            <w:tcBorders>
              <w:top w:val="nil"/>
              <w:left w:val="single" w:sz="4" w:space="0" w:color="auto"/>
              <w:bottom w:val="single" w:sz="4" w:space="0" w:color="auto"/>
              <w:right w:val="single" w:sz="4" w:space="0" w:color="auto"/>
            </w:tcBorders>
            <w:vAlign w:val="bottom"/>
          </w:tcPr>
          <w:p w:rsidR="00120C67" w:rsidRPr="00382CD8" w:rsidRDefault="00120C67" w:rsidP="00120C67">
            <w:pPr>
              <w:spacing w:after="0" w:line="240" w:lineRule="auto"/>
              <w:rPr>
                <w:rFonts w:eastAsia="Times New Roman" w:cs="Times New Roman"/>
                <w:lang w:val="en-US" w:eastAsia="nl-NL"/>
              </w:rPr>
            </w:pPr>
            <w:r w:rsidRPr="00382CD8">
              <w:rPr>
                <w:rFonts w:eastAsia="Times New Roman" w:cs="Times New Roman"/>
                <w:lang w:val="en-US" w:eastAsia="nl-NL"/>
              </w:rPr>
              <w:t>20 day beta</w:t>
            </w:r>
          </w:p>
        </w:tc>
        <w:tc>
          <w:tcPr>
            <w:tcW w:w="1019"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rPr>
                <w:rFonts w:eastAsia="Times New Roman" w:cs="Times New Roman"/>
                <w:lang w:eastAsia="nl-NL"/>
              </w:rPr>
            </w:pPr>
            <w:r w:rsidRPr="00382CD8">
              <w:rPr>
                <w:rFonts w:eastAsia="Times New Roman" w:cs="Times New Roman"/>
                <w:lang w:eastAsia="nl-NL"/>
              </w:rPr>
              <w:t> </w:t>
            </w:r>
          </w:p>
        </w:tc>
        <w:tc>
          <w:tcPr>
            <w:tcW w:w="1056"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jc w:val="right"/>
              <w:rPr>
                <w:rFonts w:eastAsia="Times New Roman" w:cs="Times New Roman"/>
                <w:lang w:eastAsia="nl-NL"/>
              </w:rPr>
            </w:pPr>
            <w:r w:rsidRPr="00382CD8">
              <w:rPr>
                <w:rFonts w:eastAsia="Times New Roman" w:cs="Times New Roman"/>
                <w:lang w:eastAsia="nl-NL"/>
              </w:rPr>
              <w:t>-0.26***</w:t>
            </w:r>
          </w:p>
          <w:p w:rsidR="00120C67" w:rsidRPr="00382CD8" w:rsidRDefault="00120C67" w:rsidP="00F74525">
            <w:pPr>
              <w:spacing w:after="0" w:line="240" w:lineRule="auto"/>
              <w:jc w:val="right"/>
              <w:rPr>
                <w:rFonts w:eastAsia="Times New Roman" w:cs="Times New Roman"/>
                <w:lang w:eastAsia="nl-NL"/>
              </w:rPr>
            </w:pPr>
            <w:r w:rsidRPr="00382CD8">
              <w:rPr>
                <w:rFonts w:eastAsia="Times New Roman" w:cs="Times New Roman"/>
                <w:lang w:eastAsia="nl-NL"/>
              </w:rPr>
              <w:t>(-3.22)</w:t>
            </w:r>
          </w:p>
        </w:tc>
        <w:tc>
          <w:tcPr>
            <w:tcW w:w="1386"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rPr>
                <w:rFonts w:eastAsia="Times New Roman" w:cs="Times New Roman"/>
                <w:lang w:eastAsia="nl-NL"/>
              </w:rPr>
            </w:pPr>
            <w:r w:rsidRPr="00382CD8">
              <w:rPr>
                <w:rFonts w:eastAsia="Times New Roman" w:cs="Times New Roman"/>
                <w:lang w:eastAsia="nl-NL"/>
              </w:rPr>
              <w:t> </w:t>
            </w:r>
          </w:p>
        </w:tc>
        <w:tc>
          <w:tcPr>
            <w:tcW w:w="1453"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rPr>
                <w:rFonts w:eastAsia="Times New Roman" w:cs="Times New Roman"/>
                <w:lang w:eastAsia="nl-NL"/>
              </w:rPr>
            </w:pPr>
            <w:r w:rsidRPr="00382CD8">
              <w:rPr>
                <w:rFonts w:eastAsia="Times New Roman" w:cs="Times New Roman"/>
                <w:lang w:eastAsia="nl-NL"/>
              </w:rPr>
              <w:t> </w:t>
            </w:r>
          </w:p>
        </w:tc>
        <w:tc>
          <w:tcPr>
            <w:tcW w:w="1086"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rPr>
                <w:rFonts w:eastAsia="Times New Roman" w:cs="Times New Roman"/>
                <w:lang w:eastAsia="nl-NL"/>
              </w:rPr>
            </w:pPr>
            <w:r w:rsidRPr="00382CD8">
              <w:rPr>
                <w:rFonts w:eastAsia="Times New Roman" w:cs="Times New Roman"/>
                <w:lang w:eastAsia="nl-NL"/>
              </w:rPr>
              <w:t> </w:t>
            </w:r>
          </w:p>
        </w:tc>
        <w:tc>
          <w:tcPr>
            <w:tcW w:w="1086"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rPr>
                <w:rFonts w:eastAsia="Times New Roman" w:cs="Times New Roman"/>
                <w:lang w:eastAsia="nl-NL"/>
              </w:rPr>
            </w:pPr>
            <w:r w:rsidRPr="00382CD8">
              <w:rPr>
                <w:rFonts w:eastAsia="Times New Roman" w:cs="Times New Roman"/>
                <w:lang w:eastAsia="nl-NL"/>
              </w:rPr>
              <w:t> </w:t>
            </w:r>
          </w:p>
        </w:tc>
        <w:tc>
          <w:tcPr>
            <w:tcW w:w="1086"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rPr>
                <w:rFonts w:eastAsia="Times New Roman" w:cs="Times New Roman"/>
                <w:lang w:eastAsia="nl-NL"/>
              </w:rPr>
            </w:pPr>
            <w:r w:rsidRPr="00382CD8">
              <w:rPr>
                <w:rFonts w:eastAsia="Times New Roman" w:cs="Times New Roman"/>
                <w:lang w:eastAsia="nl-NL"/>
              </w:rPr>
              <w:t> </w:t>
            </w:r>
          </w:p>
        </w:tc>
      </w:tr>
      <w:tr w:rsidR="00120C67" w:rsidRPr="00382CD8" w:rsidTr="00120C67">
        <w:trPr>
          <w:trHeight w:val="300"/>
        </w:trPr>
        <w:tc>
          <w:tcPr>
            <w:tcW w:w="1703" w:type="dxa"/>
            <w:tcBorders>
              <w:top w:val="nil"/>
              <w:left w:val="single" w:sz="4" w:space="0" w:color="auto"/>
              <w:bottom w:val="single" w:sz="4" w:space="0" w:color="auto"/>
              <w:right w:val="single" w:sz="4" w:space="0" w:color="auto"/>
            </w:tcBorders>
            <w:vAlign w:val="bottom"/>
          </w:tcPr>
          <w:p w:rsidR="00120C67" w:rsidRPr="00382CD8" w:rsidRDefault="00120C67" w:rsidP="00120C67">
            <w:pPr>
              <w:spacing w:after="0" w:line="240" w:lineRule="auto"/>
              <w:rPr>
                <w:rFonts w:eastAsia="Times New Roman" w:cs="Times New Roman"/>
                <w:lang w:val="en-US" w:eastAsia="nl-NL"/>
              </w:rPr>
            </w:pPr>
            <w:r w:rsidRPr="00382CD8">
              <w:rPr>
                <w:rFonts w:eastAsia="Times New Roman" w:cs="Times New Roman"/>
                <w:lang w:val="en-US" w:eastAsia="nl-NL"/>
              </w:rPr>
              <w:t xml:space="preserve">Average 20 day </w:t>
            </w:r>
          </w:p>
          <w:p w:rsidR="00120C67" w:rsidRPr="00382CD8" w:rsidRDefault="00120C67" w:rsidP="00120C67">
            <w:pPr>
              <w:spacing w:after="0" w:line="240" w:lineRule="auto"/>
              <w:rPr>
                <w:rFonts w:eastAsia="Times New Roman" w:cs="Times New Roman"/>
                <w:lang w:val="en-US" w:eastAsia="nl-NL"/>
              </w:rPr>
            </w:pPr>
            <w:r w:rsidRPr="00382CD8">
              <w:rPr>
                <w:rFonts w:eastAsia="Times New Roman" w:cs="Times New Roman"/>
                <w:lang w:val="en-US" w:eastAsia="nl-NL"/>
              </w:rPr>
              <w:t>volume</w:t>
            </w:r>
          </w:p>
        </w:tc>
        <w:tc>
          <w:tcPr>
            <w:tcW w:w="1019"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rPr>
                <w:rFonts w:eastAsia="Times New Roman" w:cs="Times New Roman"/>
                <w:lang w:eastAsia="nl-NL"/>
              </w:rPr>
            </w:pPr>
            <w:r w:rsidRPr="00382CD8">
              <w:rPr>
                <w:rFonts w:eastAsia="Times New Roman" w:cs="Times New Roman"/>
                <w:lang w:eastAsia="nl-NL"/>
              </w:rPr>
              <w:t> </w:t>
            </w:r>
          </w:p>
        </w:tc>
        <w:tc>
          <w:tcPr>
            <w:tcW w:w="1056"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rPr>
                <w:rFonts w:eastAsia="Times New Roman" w:cs="Times New Roman"/>
                <w:lang w:eastAsia="nl-NL"/>
              </w:rPr>
            </w:pPr>
            <w:r w:rsidRPr="00382CD8">
              <w:rPr>
                <w:rFonts w:eastAsia="Times New Roman" w:cs="Times New Roman"/>
                <w:lang w:eastAsia="nl-NL"/>
              </w:rPr>
              <w:t> </w:t>
            </w:r>
          </w:p>
        </w:tc>
        <w:tc>
          <w:tcPr>
            <w:tcW w:w="1386"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jc w:val="right"/>
              <w:rPr>
                <w:rFonts w:eastAsia="Times New Roman" w:cs="Times New Roman"/>
                <w:lang w:eastAsia="nl-NL"/>
              </w:rPr>
            </w:pPr>
            <w:r w:rsidRPr="00382CD8">
              <w:rPr>
                <w:rFonts w:eastAsia="Times New Roman" w:cs="Times New Roman"/>
                <w:lang w:eastAsia="nl-NL"/>
              </w:rPr>
              <w:t>1.44E-06***</w:t>
            </w:r>
          </w:p>
          <w:p w:rsidR="00120C67" w:rsidRPr="00382CD8" w:rsidRDefault="00120C67" w:rsidP="00F74525">
            <w:pPr>
              <w:spacing w:after="0" w:line="240" w:lineRule="auto"/>
              <w:jc w:val="right"/>
              <w:rPr>
                <w:rFonts w:eastAsia="Times New Roman" w:cs="Times New Roman"/>
                <w:lang w:eastAsia="nl-NL"/>
              </w:rPr>
            </w:pPr>
            <w:r w:rsidRPr="00382CD8">
              <w:rPr>
                <w:rFonts w:eastAsia="Times New Roman" w:cs="Times New Roman"/>
                <w:lang w:eastAsia="nl-NL"/>
              </w:rPr>
              <w:t>(3.67)</w:t>
            </w:r>
          </w:p>
        </w:tc>
        <w:tc>
          <w:tcPr>
            <w:tcW w:w="1453"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rPr>
                <w:rFonts w:eastAsia="Times New Roman" w:cs="Times New Roman"/>
                <w:lang w:eastAsia="nl-NL"/>
              </w:rPr>
            </w:pPr>
            <w:r w:rsidRPr="00382CD8">
              <w:rPr>
                <w:rFonts w:eastAsia="Times New Roman" w:cs="Times New Roman"/>
                <w:lang w:eastAsia="nl-NL"/>
              </w:rPr>
              <w:t> </w:t>
            </w:r>
          </w:p>
        </w:tc>
        <w:tc>
          <w:tcPr>
            <w:tcW w:w="1086"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rPr>
                <w:rFonts w:eastAsia="Times New Roman" w:cs="Times New Roman"/>
                <w:lang w:eastAsia="nl-NL"/>
              </w:rPr>
            </w:pPr>
            <w:r w:rsidRPr="00382CD8">
              <w:rPr>
                <w:rFonts w:eastAsia="Times New Roman" w:cs="Times New Roman"/>
                <w:lang w:eastAsia="nl-NL"/>
              </w:rPr>
              <w:t> </w:t>
            </w:r>
          </w:p>
        </w:tc>
        <w:tc>
          <w:tcPr>
            <w:tcW w:w="1086"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rPr>
                <w:rFonts w:eastAsia="Times New Roman" w:cs="Times New Roman"/>
                <w:lang w:eastAsia="nl-NL"/>
              </w:rPr>
            </w:pPr>
            <w:r w:rsidRPr="00382CD8">
              <w:rPr>
                <w:rFonts w:eastAsia="Times New Roman" w:cs="Times New Roman"/>
                <w:lang w:eastAsia="nl-NL"/>
              </w:rPr>
              <w:t> </w:t>
            </w:r>
          </w:p>
        </w:tc>
        <w:tc>
          <w:tcPr>
            <w:tcW w:w="1086"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rPr>
                <w:rFonts w:eastAsia="Times New Roman" w:cs="Times New Roman"/>
                <w:lang w:eastAsia="nl-NL"/>
              </w:rPr>
            </w:pPr>
            <w:r w:rsidRPr="00382CD8">
              <w:rPr>
                <w:rFonts w:eastAsia="Times New Roman" w:cs="Times New Roman"/>
                <w:lang w:eastAsia="nl-NL"/>
              </w:rPr>
              <w:t> </w:t>
            </w:r>
          </w:p>
        </w:tc>
      </w:tr>
      <w:tr w:rsidR="00120C67" w:rsidRPr="00382CD8" w:rsidTr="00120C67">
        <w:trPr>
          <w:trHeight w:val="300"/>
        </w:trPr>
        <w:tc>
          <w:tcPr>
            <w:tcW w:w="1703" w:type="dxa"/>
            <w:tcBorders>
              <w:top w:val="nil"/>
              <w:left w:val="single" w:sz="4" w:space="0" w:color="auto"/>
              <w:bottom w:val="single" w:sz="4" w:space="0" w:color="auto"/>
              <w:right w:val="single" w:sz="4" w:space="0" w:color="auto"/>
            </w:tcBorders>
            <w:vAlign w:val="bottom"/>
          </w:tcPr>
          <w:p w:rsidR="00120C67" w:rsidRPr="00382CD8" w:rsidRDefault="00120C67" w:rsidP="00120C67">
            <w:pPr>
              <w:spacing w:after="0" w:line="240" w:lineRule="auto"/>
              <w:rPr>
                <w:rFonts w:eastAsia="Times New Roman" w:cs="Times New Roman"/>
                <w:lang w:val="en-US" w:eastAsia="nl-NL"/>
              </w:rPr>
            </w:pPr>
            <w:r w:rsidRPr="00382CD8">
              <w:rPr>
                <w:rFonts w:eastAsia="Times New Roman" w:cs="Times New Roman"/>
                <w:lang w:val="en-US" w:eastAsia="nl-NL"/>
              </w:rPr>
              <w:t>Offer price</w:t>
            </w:r>
          </w:p>
        </w:tc>
        <w:tc>
          <w:tcPr>
            <w:tcW w:w="1019"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rPr>
                <w:rFonts w:eastAsia="Times New Roman" w:cs="Times New Roman"/>
                <w:lang w:eastAsia="nl-NL"/>
              </w:rPr>
            </w:pPr>
            <w:r w:rsidRPr="00382CD8">
              <w:rPr>
                <w:rFonts w:eastAsia="Times New Roman" w:cs="Times New Roman"/>
                <w:lang w:eastAsia="nl-NL"/>
              </w:rPr>
              <w:t> </w:t>
            </w:r>
          </w:p>
        </w:tc>
        <w:tc>
          <w:tcPr>
            <w:tcW w:w="1056"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rPr>
                <w:rFonts w:eastAsia="Times New Roman" w:cs="Times New Roman"/>
                <w:lang w:eastAsia="nl-NL"/>
              </w:rPr>
            </w:pPr>
            <w:r w:rsidRPr="00382CD8">
              <w:rPr>
                <w:rFonts w:eastAsia="Times New Roman" w:cs="Times New Roman"/>
                <w:lang w:eastAsia="nl-NL"/>
              </w:rPr>
              <w:t> </w:t>
            </w:r>
          </w:p>
        </w:tc>
        <w:tc>
          <w:tcPr>
            <w:tcW w:w="1386"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rPr>
                <w:rFonts w:eastAsia="Times New Roman" w:cs="Times New Roman"/>
                <w:lang w:eastAsia="nl-NL"/>
              </w:rPr>
            </w:pPr>
            <w:r w:rsidRPr="00382CD8">
              <w:rPr>
                <w:rFonts w:eastAsia="Times New Roman" w:cs="Times New Roman"/>
                <w:lang w:eastAsia="nl-NL"/>
              </w:rPr>
              <w:t> </w:t>
            </w:r>
          </w:p>
        </w:tc>
        <w:tc>
          <w:tcPr>
            <w:tcW w:w="1453"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jc w:val="right"/>
              <w:rPr>
                <w:rFonts w:eastAsia="Times New Roman" w:cs="Times New Roman"/>
                <w:lang w:eastAsia="nl-NL"/>
              </w:rPr>
            </w:pPr>
            <w:r w:rsidRPr="00382CD8">
              <w:rPr>
                <w:rFonts w:eastAsia="Times New Roman" w:cs="Times New Roman"/>
                <w:lang w:eastAsia="nl-NL"/>
              </w:rPr>
              <w:t>-2.48E-05***</w:t>
            </w:r>
          </w:p>
          <w:p w:rsidR="00120C67" w:rsidRPr="00382CD8" w:rsidRDefault="00120C67" w:rsidP="00F74525">
            <w:pPr>
              <w:spacing w:after="0" w:line="240" w:lineRule="auto"/>
              <w:jc w:val="right"/>
              <w:rPr>
                <w:rFonts w:eastAsia="Times New Roman" w:cs="Times New Roman"/>
                <w:lang w:eastAsia="nl-NL"/>
              </w:rPr>
            </w:pPr>
            <w:r w:rsidRPr="00382CD8">
              <w:rPr>
                <w:rFonts w:eastAsia="Times New Roman" w:cs="Times New Roman"/>
                <w:lang w:eastAsia="nl-NL"/>
              </w:rPr>
              <w:t>(-3.13)</w:t>
            </w:r>
          </w:p>
        </w:tc>
        <w:tc>
          <w:tcPr>
            <w:tcW w:w="1086"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rPr>
                <w:rFonts w:eastAsia="Times New Roman" w:cs="Times New Roman"/>
                <w:lang w:eastAsia="nl-NL"/>
              </w:rPr>
            </w:pPr>
            <w:r w:rsidRPr="00382CD8">
              <w:rPr>
                <w:rFonts w:eastAsia="Times New Roman" w:cs="Times New Roman"/>
                <w:lang w:eastAsia="nl-NL"/>
              </w:rPr>
              <w:t> </w:t>
            </w:r>
          </w:p>
        </w:tc>
        <w:tc>
          <w:tcPr>
            <w:tcW w:w="1086"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rPr>
                <w:rFonts w:eastAsia="Times New Roman" w:cs="Times New Roman"/>
                <w:lang w:eastAsia="nl-NL"/>
              </w:rPr>
            </w:pPr>
            <w:r w:rsidRPr="00382CD8">
              <w:rPr>
                <w:rFonts w:eastAsia="Times New Roman" w:cs="Times New Roman"/>
                <w:lang w:eastAsia="nl-NL"/>
              </w:rPr>
              <w:t> </w:t>
            </w:r>
          </w:p>
        </w:tc>
        <w:tc>
          <w:tcPr>
            <w:tcW w:w="1086"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rPr>
                <w:rFonts w:eastAsia="Times New Roman" w:cs="Times New Roman"/>
                <w:lang w:eastAsia="nl-NL"/>
              </w:rPr>
            </w:pPr>
            <w:r w:rsidRPr="00382CD8">
              <w:rPr>
                <w:rFonts w:eastAsia="Times New Roman" w:cs="Times New Roman"/>
                <w:lang w:eastAsia="nl-NL"/>
              </w:rPr>
              <w:t> </w:t>
            </w:r>
          </w:p>
        </w:tc>
      </w:tr>
      <w:tr w:rsidR="00120C67" w:rsidRPr="00382CD8" w:rsidTr="00120C67">
        <w:trPr>
          <w:trHeight w:val="300"/>
        </w:trPr>
        <w:tc>
          <w:tcPr>
            <w:tcW w:w="1703" w:type="dxa"/>
            <w:tcBorders>
              <w:top w:val="nil"/>
              <w:left w:val="single" w:sz="4" w:space="0" w:color="auto"/>
              <w:bottom w:val="single" w:sz="4" w:space="0" w:color="auto"/>
              <w:right w:val="single" w:sz="4" w:space="0" w:color="auto"/>
            </w:tcBorders>
            <w:vAlign w:val="bottom"/>
          </w:tcPr>
          <w:p w:rsidR="00120C67" w:rsidRPr="00382CD8" w:rsidRDefault="00120C67" w:rsidP="00120C67">
            <w:pPr>
              <w:spacing w:after="0" w:line="240" w:lineRule="auto"/>
              <w:rPr>
                <w:rFonts w:eastAsia="Times New Roman" w:cs="Times New Roman"/>
                <w:lang w:val="en-US" w:eastAsia="nl-NL"/>
              </w:rPr>
            </w:pPr>
            <w:r w:rsidRPr="00382CD8">
              <w:rPr>
                <w:rFonts w:eastAsia="Times New Roman" w:cs="Times New Roman"/>
                <w:lang w:val="en-US" w:eastAsia="nl-NL"/>
              </w:rPr>
              <w:t xml:space="preserve">Number of </w:t>
            </w:r>
          </w:p>
          <w:p w:rsidR="00120C67" w:rsidRPr="00382CD8" w:rsidRDefault="00120C67" w:rsidP="00120C67">
            <w:pPr>
              <w:spacing w:after="0" w:line="240" w:lineRule="auto"/>
              <w:rPr>
                <w:rFonts w:eastAsia="Times New Roman" w:cs="Times New Roman"/>
                <w:lang w:val="en-US" w:eastAsia="nl-NL"/>
              </w:rPr>
            </w:pPr>
            <w:r w:rsidRPr="00382CD8">
              <w:rPr>
                <w:rFonts w:eastAsia="Times New Roman" w:cs="Times New Roman"/>
                <w:lang w:val="en-US" w:eastAsia="nl-NL"/>
              </w:rPr>
              <w:t>Shares issued</w:t>
            </w:r>
          </w:p>
        </w:tc>
        <w:tc>
          <w:tcPr>
            <w:tcW w:w="1019"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rPr>
                <w:rFonts w:eastAsia="Times New Roman" w:cs="Times New Roman"/>
                <w:lang w:eastAsia="nl-NL"/>
              </w:rPr>
            </w:pPr>
            <w:r w:rsidRPr="00382CD8">
              <w:rPr>
                <w:rFonts w:eastAsia="Times New Roman" w:cs="Times New Roman"/>
                <w:lang w:eastAsia="nl-NL"/>
              </w:rPr>
              <w:t> </w:t>
            </w:r>
          </w:p>
        </w:tc>
        <w:tc>
          <w:tcPr>
            <w:tcW w:w="1056"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rPr>
                <w:rFonts w:eastAsia="Times New Roman" w:cs="Times New Roman"/>
                <w:lang w:eastAsia="nl-NL"/>
              </w:rPr>
            </w:pPr>
            <w:r w:rsidRPr="00382CD8">
              <w:rPr>
                <w:rFonts w:eastAsia="Times New Roman" w:cs="Times New Roman"/>
                <w:lang w:eastAsia="nl-NL"/>
              </w:rPr>
              <w:t> </w:t>
            </w:r>
          </w:p>
        </w:tc>
        <w:tc>
          <w:tcPr>
            <w:tcW w:w="1386"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rPr>
                <w:rFonts w:eastAsia="Times New Roman" w:cs="Times New Roman"/>
                <w:lang w:eastAsia="nl-NL"/>
              </w:rPr>
            </w:pPr>
            <w:r w:rsidRPr="00382CD8">
              <w:rPr>
                <w:rFonts w:eastAsia="Times New Roman" w:cs="Times New Roman"/>
                <w:lang w:eastAsia="nl-NL"/>
              </w:rPr>
              <w:t> </w:t>
            </w:r>
          </w:p>
        </w:tc>
        <w:tc>
          <w:tcPr>
            <w:tcW w:w="1453"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rPr>
                <w:rFonts w:eastAsia="Times New Roman" w:cs="Times New Roman"/>
                <w:lang w:eastAsia="nl-NL"/>
              </w:rPr>
            </w:pPr>
            <w:r w:rsidRPr="00382CD8">
              <w:rPr>
                <w:rFonts w:eastAsia="Times New Roman" w:cs="Times New Roman"/>
                <w:lang w:eastAsia="nl-NL"/>
              </w:rPr>
              <w:t> </w:t>
            </w:r>
          </w:p>
        </w:tc>
        <w:tc>
          <w:tcPr>
            <w:tcW w:w="1086"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E37627">
            <w:pPr>
              <w:spacing w:after="0" w:line="240" w:lineRule="auto"/>
              <w:jc w:val="right"/>
              <w:rPr>
                <w:rFonts w:eastAsia="Times New Roman" w:cs="Times New Roman"/>
                <w:lang w:eastAsia="nl-NL"/>
              </w:rPr>
            </w:pPr>
            <w:r w:rsidRPr="00382CD8">
              <w:rPr>
                <w:rFonts w:eastAsia="Times New Roman" w:cs="Times New Roman"/>
                <w:lang w:eastAsia="nl-NL"/>
              </w:rPr>
              <w:t>2.20E-11</w:t>
            </w:r>
          </w:p>
          <w:p w:rsidR="00120C67" w:rsidRPr="00382CD8" w:rsidRDefault="00120C67" w:rsidP="00E37627">
            <w:pPr>
              <w:spacing w:after="0" w:line="240" w:lineRule="auto"/>
              <w:jc w:val="right"/>
              <w:rPr>
                <w:rFonts w:eastAsia="Times New Roman" w:cs="Times New Roman"/>
                <w:lang w:eastAsia="nl-NL"/>
              </w:rPr>
            </w:pPr>
            <w:r w:rsidRPr="00382CD8">
              <w:rPr>
                <w:rFonts w:eastAsia="Times New Roman" w:cs="Times New Roman"/>
                <w:lang w:eastAsia="nl-NL"/>
              </w:rPr>
              <w:t>(1.40)</w:t>
            </w:r>
          </w:p>
        </w:tc>
        <w:tc>
          <w:tcPr>
            <w:tcW w:w="1086"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rPr>
                <w:rFonts w:eastAsia="Times New Roman" w:cs="Times New Roman"/>
                <w:lang w:eastAsia="nl-NL"/>
              </w:rPr>
            </w:pPr>
            <w:r w:rsidRPr="00382CD8">
              <w:rPr>
                <w:rFonts w:eastAsia="Times New Roman" w:cs="Times New Roman"/>
                <w:lang w:eastAsia="nl-NL"/>
              </w:rPr>
              <w:t> </w:t>
            </w:r>
          </w:p>
        </w:tc>
        <w:tc>
          <w:tcPr>
            <w:tcW w:w="1086"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rPr>
                <w:rFonts w:eastAsia="Times New Roman" w:cs="Times New Roman"/>
                <w:lang w:eastAsia="nl-NL"/>
              </w:rPr>
            </w:pPr>
            <w:r w:rsidRPr="00382CD8">
              <w:rPr>
                <w:rFonts w:eastAsia="Times New Roman" w:cs="Times New Roman"/>
                <w:lang w:eastAsia="nl-NL"/>
              </w:rPr>
              <w:t> </w:t>
            </w:r>
          </w:p>
        </w:tc>
      </w:tr>
      <w:tr w:rsidR="00120C67" w:rsidRPr="00382CD8" w:rsidTr="00120C67">
        <w:trPr>
          <w:trHeight w:val="300"/>
        </w:trPr>
        <w:tc>
          <w:tcPr>
            <w:tcW w:w="1703" w:type="dxa"/>
            <w:tcBorders>
              <w:top w:val="nil"/>
              <w:left w:val="single" w:sz="4" w:space="0" w:color="auto"/>
              <w:bottom w:val="single" w:sz="4" w:space="0" w:color="auto"/>
              <w:right w:val="single" w:sz="4" w:space="0" w:color="auto"/>
            </w:tcBorders>
            <w:vAlign w:val="bottom"/>
          </w:tcPr>
          <w:p w:rsidR="00120C67" w:rsidRPr="00382CD8" w:rsidRDefault="00120C67" w:rsidP="00120C67">
            <w:pPr>
              <w:spacing w:after="0" w:line="240" w:lineRule="auto"/>
              <w:rPr>
                <w:rFonts w:eastAsia="Times New Roman" w:cs="Times New Roman"/>
                <w:lang w:val="en-US" w:eastAsia="nl-NL"/>
              </w:rPr>
            </w:pPr>
            <w:r w:rsidRPr="00382CD8">
              <w:rPr>
                <w:rFonts w:eastAsia="Times New Roman" w:cs="Times New Roman"/>
                <w:lang w:val="en-US" w:eastAsia="nl-NL"/>
              </w:rPr>
              <w:t xml:space="preserve">Market </w:t>
            </w:r>
          </w:p>
          <w:p w:rsidR="00120C67" w:rsidRPr="00382CD8" w:rsidRDefault="00120C67" w:rsidP="00120C67">
            <w:pPr>
              <w:spacing w:after="0" w:line="240" w:lineRule="auto"/>
              <w:rPr>
                <w:rFonts w:eastAsia="Times New Roman" w:cs="Times New Roman"/>
                <w:lang w:val="en-US" w:eastAsia="nl-NL"/>
              </w:rPr>
            </w:pPr>
            <w:r w:rsidRPr="00382CD8">
              <w:rPr>
                <w:rFonts w:eastAsia="Times New Roman" w:cs="Times New Roman"/>
                <w:lang w:val="en-US" w:eastAsia="nl-NL"/>
              </w:rPr>
              <w:t>capitalization</w:t>
            </w:r>
          </w:p>
        </w:tc>
        <w:tc>
          <w:tcPr>
            <w:tcW w:w="1019"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rPr>
                <w:rFonts w:eastAsia="Times New Roman" w:cs="Times New Roman"/>
                <w:lang w:eastAsia="nl-NL"/>
              </w:rPr>
            </w:pPr>
            <w:r w:rsidRPr="00382CD8">
              <w:rPr>
                <w:rFonts w:eastAsia="Times New Roman" w:cs="Times New Roman"/>
                <w:lang w:eastAsia="nl-NL"/>
              </w:rPr>
              <w:t> </w:t>
            </w:r>
          </w:p>
        </w:tc>
        <w:tc>
          <w:tcPr>
            <w:tcW w:w="1056"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rPr>
                <w:rFonts w:eastAsia="Times New Roman" w:cs="Times New Roman"/>
                <w:lang w:eastAsia="nl-NL"/>
              </w:rPr>
            </w:pPr>
            <w:r w:rsidRPr="00382CD8">
              <w:rPr>
                <w:rFonts w:eastAsia="Times New Roman" w:cs="Times New Roman"/>
                <w:lang w:eastAsia="nl-NL"/>
              </w:rPr>
              <w:t> </w:t>
            </w:r>
          </w:p>
        </w:tc>
        <w:tc>
          <w:tcPr>
            <w:tcW w:w="1386"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rPr>
                <w:rFonts w:eastAsia="Times New Roman" w:cs="Times New Roman"/>
                <w:lang w:eastAsia="nl-NL"/>
              </w:rPr>
            </w:pPr>
            <w:r w:rsidRPr="00382CD8">
              <w:rPr>
                <w:rFonts w:eastAsia="Times New Roman" w:cs="Times New Roman"/>
                <w:lang w:eastAsia="nl-NL"/>
              </w:rPr>
              <w:t> </w:t>
            </w:r>
          </w:p>
        </w:tc>
        <w:tc>
          <w:tcPr>
            <w:tcW w:w="1453"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rPr>
                <w:rFonts w:eastAsia="Times New Roman" w:cs="Times New Roman"/>
                <w:lang w:eastAsia="nl-NL"/>
              </w:rPr>
            </w:pPr>
            <w:r w:rsidRPr="00382CD8">
              <w:rPr>
                <w:rFonts w:eastAsia="Times New Roman" w:cs="Times New Roman"/>
                <w:lang w:eastAsia="nl-NL"/>
              </w:rPr>
              <w:t> </w:t>
            </w:r>
          </w:p>
        </w:tc>
        <w:tc>
          <w:tcPr>
            <w:tcW w:w="1086"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rPr>
                <w:rFonts w:eastAsia="Times New Roman" w:cs="Times New Roman"/>
                <w:lang w:eastAsia="nl-NL"/>
              </w:rPr>
            </w:pPr>
            <w:r w:rsidRPr="00382CD8">
              <w:rPr>
                <w:rFonts w:eastAsia="Times New Roman" w:cs="Times New Roman"/>
                <w:lang w:eastAsia="nl-NL"/>
              </w:rPr>
              <w:t> </w:t>
            </w:r>
          </w:p>
        </w:tc>
        <w:tc>
          <w:tcPr>
            <w:tcW w:w="1086"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jc w:val="right"/>
              <w:rPr>
                <w:rFonts w:eastAsia="Times New Roman" w:cs="Times New Roman"/>
                <w:lang w:eastAsia="nl-NL"/>
              </w:rPr>
            </w:pPr>
            <w:r w:rsidRPr="00382CD8">
              <w:rPr>
                <w:rFonts w:eastAsia="Times New Roman" w:cs="Times New Roman"/>
                <w:lang w:eastAsia="nl-NL"/>
              </w:rPr>
              <w:t>1.40E-15</w:t>
            </w:r>
          </w:p>
          <w:p w:rsidR="00120C67" w:rsidRPr="00382CD8" w:rsidRDefault="00120C67" w:rsidP="00F74525">
            <w:pPr>
              <w:spacing w:after="0" w:line="240" w:lineRule="auto"/>
              <w:jc w:val="right"/>
              <w:rPr>
                <w:rFonts w:eastAsia="Times New Roman" w:cs="Times New Roman"/>
                <w:lang w:eastAsia="nl-NL"/>
              </w:rPr>
            </w:pPr>
            <w:r w:rsidRPr="00382CD8">
              <w:rPr>
                <w:rFonts w:eastAsia="Times New Roman" w:cs="Times New Roman"/>
                <w:lang w:eastAsia="nl-NL"/>
              </w:rPr>
              <w:t>(0.26)</w:t>
            </w:r>
          </w:p>
        </w:tc>
        <w:tc>
          <w:tcPr>
            <w:tcW w:w="1086"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rPr>
                <w:rFonts w:eastAsia="Times New Roman" w:cs="Times New Roman"/>
                <w:lang w:eastAsia="nl-NL"/>
              </w:rPr>
            </w:pPr>
            <w:r w:rsidRPr="00382CD8">
              <w:rPr>
                <w:rFonts w:eastAsia="Times New Roman" w:cs="Times New Roman"/>
                <w:lang w:eastAsia="nl-NL"/>
              </w:rPr>
              <w:t> </w:t>
            </w:r>
          </w:p>
        </w:tc>
      </w:tr>
      <w:tr w:rsidR="00120C67" w:rsidRPr="00382CD8" w:rsidTr="00120C67">
        <w:trPr>
          <w:trHeight w:val="300"/>
        </w:trPr>
        <w:tc>
          <w:tcPr>
            <w:tcW w:w="1703" w:type="dxa"/>
            <w:tcBorders>
              <w:top w:val="nil"/>
              <w:left w:val="single" w:sz="4" w:space="0" w:color="auto"/>
              <w:bottom w:val="single" w:sz="4" w:space="0" w:color="auto"/>
              <w:right w:val="single" w:sz="4" w:space="0" w:color="auto"/>
            </w:tcBorders>
            <w:vAlign w:val="bottom"/>
          </w:tcPr>
          <w:p w:rsidR="00120C67" w:rsidRPr="00382CD8" w:rsidRDefault="00120C67" w:rsidP="00120C67">
            <w:pPr>
              <w:spacing w:after="0" w:line="240" w:lineRule="auto"/>
              <w:rPr>
                <w:rFonts w:eastAsia="Times New Roman" w:cs="Times New Roman"/>
                <w:lang w:val="en-US" w:eastAsia="nl-NL"/>
              </w:rPr>
            </w:pPr>
            <w:r w:rsidRPr="00382CD8">
              <w:rPr>
                <w:rFonts w:eastAsia="Times New Roman" w:cs="Times New Roman"/>
                <w:lang w:val="en-US" w:eastAsia="nl-NL"/>
              </w:rPr>
              <w:t>Number of uses of proceeds</w:t>
            </w:r>
          </w:p>
        </w:tc>
        <w:tc>
          <w:tcPr>
            <w:tcW w:w="1019" w:type="dxa"/>
            <w:tcBorders>
              <w:top w:val="nil"/>
              <w:left w:val="nil"/>
              <w:bottom w:val="single" w:sz="4" w:space="0" w:color="auto"/>
              <w:right w:val="single" w:sz="4" w:space="0" w:color="auto"/>
            </w:tcBorders>
            <w:shd w:val="clear" w:color="auto" w:fill="auto"/>
            <w:noWrap/>
            <w:vAlign w:val="bottom"/>
            <w:hideMark/>
          </w:tcPr>
          <w:p w:rsidR="00120C67" w:rsidRPr="00F04F2A" w:rsidRDefault="00120C67" w:rsidP="00F74525">
            <w:pPr>
              <w:spacing w:after="0" w:line="240" w:lineRule="auto"/>
              <w:rPr>
                <w:rFonts w:eastAsia="Times New Roman" w:cs="Times New Roman"/>
                <w:lang w:val="en-US" w:eastAsia="nl-NL"/>
              </w:rPr>
            </w:pPr>
            <w:r w:rsidRPr="00F04F2A">
              <w:rPr>
                <w:rFonts w:eastAsia="Times New Roman" w:cs="Times New Roman"/>
                <w:lang w:val="en-US" w:eastAsia="nl-NL"/>
              </w:rPr>
              <w:t> </w:t>
            </w:r>
          </w:p>
        </w:tc>
        <w:tc>
          <w:tcPr>
            <w:tcW w:w="1056" w:type="dxa"/>
            <w:tcBorders>
              <w:top w:val="nil"/>
              <w:left w:val="nil"/>
              <w:bottom w:val="single" w:sz="4" w:space="0" w:color="auto"/>
              <w:right w:val="single" w:sz="4" w:space="0" w:color="auto"/>
            </w:tcBorders>
            <w:shd w:val="clear" w:color="auto" w:fill="auto"/>
            <w:noWrap/>
            <w:vAlign w:val="bottom"/>
            <w:hideMark/>
          </w:tcPr>
          <w:p w:rsidR="00120C67" w:rsidRPr="00F04F2A" w:rsidRDefault="00120C67" w:rsidP="00F74525">
            <w:pPr>
              <w:spacing w:after="0" w:line="240" w:lineRule="auto"/>
              <w:rPr>
                <w:rFonts w:eastAsia="Times New Roman" w:cs="Times New Roman"/>
                <w:lang w:val="en-US" w:eastAsia="nl-NL"/>
              </w:rPr>
            </w:pPr>
            <w:r w:rsidRPr="00F04F2A">
              <w:rPr>
                <w:rFonts w:eastAsia="Times New Roman" w:cs="Times New Roman"/>
                <w:lang w:val="en-US" w:eastAsia="nl-NL"/>
              </w:rPr>
              <w:t> </w:t>
            </w:r>
          </w:p>
        </w:tc>
        <w:tc>
          <w:tcPr>
            <w:tcW w:w="1386" w:type="dxa"/>
            <w:tcBorders>
              <w:top w:val="nil"/>
              <w:left w:val="nil"/>
              <w:bottom w:val="single" w:sz="4" w:space="0" w:color="auto"/>
              <w:right w:val="single" w:sz="4" w:space="0" w:color="auto"/>
            </w:tcBorders>
            <w:shd w:val="clear" w:color="auto" w:fill="auto"/>
            <w:noWrap/>
            <w:vAlign w:val="bottom"/>
            <w:hideMark/>
          </w:tcPr>
          <w:p w:rsidR="00120C67" w:rsidRPr="00F04F2A" w:rsidRDefault="00120C67" w:rsidP="00F74525">
            <w:pPr>
              <w:spacing w:after="0" w:line="240" w:lineRule="auto"/>
              <w:rPr>
                <w:rFonts w:eastAsia="Times New Roman" w:cs="Times New Roman"/>
                <w:lang w:val="en-US" w:eastAsia="nl-NL"/>
              </w:rPr>
            </w:pPr>
            <w:r w:rsidRPr="00F04F2A">
              <w:rPr>
                <w:rFonts w:eastAsia="Times New Roman" w:cs="Times New Roman"/>
                <w:lang w:val="en-US" w:eastAsia="nl-NL"/>
              </w:rPr>
              <w:t> </w:t>
            </w:r>
          </w:p>
        </w:tc>
        <w:tc>
          <w:tcPr>
            <w:tcW w:w="1453" w:type="dxa"/>
            <w:tcBorders>
              <w:top w:val="nil"/>
              <w:left w:val="nil"/>
              <w:bottom w:val="single" w:sz="4" w:space="0" w:color="auto"/>
              <w:right w:val="single" w:sz="4" w:space="0" w:color="auto"/>
            </w:tcBorders>
            <w:shd w:val="clear" w:color="auto" w:fill="auto"/>
            <w:noWrap/>
            <w:vAlign w:val="bottom"/>
            <w:hideMark/>
          </w:tcPr>
          <w:p w:rsidR="00120C67" w:rsidRPr="00F04F2A" w:rsidRDefault="00120C67" w:rsidP="00F74525">
            <w:pPr>
              <w:spacing w:after="0" w:line="240" w:lineRule="auto"/>
              <w:rPr>
                <w:rFonts w:eastAsia="Times New Roman" w:cs="Times New Roman"/>
                <w:lang w:val="en-US" w:eastAsia="nl-NL"/>
              </w:rPr>
            </w:pPr>
            <w:r w:rsidRPr="00F04F2A">
              <w:rPr>
                <w:rFonts w:eastAsia="Times New Roman" w:cs="Times New Roman"/>
                <w:lang w:val="en-US" w:eastAsia="nl-NL"/>
              </w:rPr>
              <w:t> </w:t>
            </w:r>
          </w:p>
        </w:tc>
        <w:tc>
          <w:tcPr>
            <w:tcW w:w="1086" w:type="dxa"/>
            <w:tcBorders>
              <w:top w:val="nil"/>
              <w:left w:val="nil"/>
              <w:bottom w:val="single" w:sz="4" w:space="0" w:color="auto"/>
              <w:right w:val="single" w:sz="4" w:space="0" w:color="auto"/>
            </w:tcBorders>
            <w:shd w:val="clear" w:color="auto" w:fill="auto"/>
            <w:noWrap/>
            <w:vAlign w:val="bottom"/>
            <w:hideMark/>
          </w:tcPr>
          <w:p w:rsidR="00120C67" w:rsidRPr="00F04F2A" w:rsidRDefault="00120C67" w:rsidP="00F74525">
            <w:pPr>
              <w:spacing w:after="0" w:line="240" w:lineRule="auto"/>
              <w:rPr>
                <w:rFonts w:eastAsia="Times New Roman" w:cs="Times New Roman"/>
                <w:lang w:val="en-US" w:eastAsia="nl-NL"/>
              </w:rPr>
            </w:pPr>
            <w:r w:rsidRPr="00F04F2A">
              <w:rPr>
                <w:rFonts w:eastAsia="Times New Roman" w:cs="Times New Roman"/>
                <w:lang w:val="en-US" w:eastAsia="nl-NL"/>
              </w:rPr>
              <w:t> </w:t>
            </w:r>
          </w:p>
        </w:tc>
        <w:tc>
          <w:tcPr>
            <w:tcW w:w="1086" w:type="dxa"/>
            <w:tcBorders>
              <w:top w:val="nil"/>
              <w:left w:val="nil"/>
              <w:bottom w:val="single" w:sz="4" w:space="0" w:color="auto"/>
              <w:right w:val="single" w:sz="4" w:space="0" w:color="auto"/>
            </w:tcBorders>
            <w:shd w:val="clear" w:color="auto" w:fill="auto"/>
            <w:noWrap/>
            <w:vAlign w:val="bottom"/>
            <w:hideMark/>
          </w:tcPr>
          <w:p w:rsidR="00120C67" w:rsidRPr="00F04F2A" w:rsidRDefault="00120C67" w:rsidP="00F74525">
            <w:pPr>
              <w:spacing w:after="0" w:line="240" w:lineRule="auto"/>
              <w:rPr>
                <w:rFonts w:eastAsia="Times New Roman" w:cs="Times New Roman"/>
                <w:lang w:val="en-US" w:eastAsia="nl-NL"/>
              </w:rPr>
            </w:pPr>
            <w:r w:rsidRPr="00F04F2A">
              <w:rPr>
                <w:rFonts w:eastAsia="Times New Roman" w:cs="Times New Roman"/>
                <w:lang w:val="en-US" w:eastAsia="nl-NL"/>
              </w:rPr>
              <w:t> </w:t>
            </w:r>
          </w:p>
        </w:tc>
        <w:tc>
          <w:tcPr>
            <w:tcW w:w="1086"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jc w:val="right"/>
              <w:rPr>
                <w:rFonts w:eastAsia="Times New Roman" w:cs="Times New Roman"/>
                <w:lang w:eastAsia="nl-NL"/>
              </w:rPr>
            </w:pPr>
            <w:r w:rsidRPr="00382CD8">
              <w:rPr>
                <w:rFonts w:eastAsia="Times New Roman" w:cs="Times New Roman"/>
                <w:lang w:eastAsia="nl-NL"/>
              </w:rPr>
              <w:t>0.02</w:t>
            </w:r>
          </w:p>
          <w:p w:rsidR="00120C67" w:rsidRPr="00382CD8" w:rsidRDefault="00120C67" w:rsidP="00F74525">
            <w:pPr>
              <w:spacing w:after="0" w:line="240" w:lineRule="auto"/>
              <w:jc w:val="right"/>
              <w:rPr>
                <w:rFonts w:eastAsia="Times New Roman" w:cs="Times New Roman"/>
                <w:lang w:eastAsia="nl-NL"/>
              </w:rPr>
            </w:pPr>
            <w:r w:rsidRPr="00382CD8">
              <w:rPr>
                <w:rFonts w:eastAsia="Times New Roman" w:cs="Times New Roman"/>
                <w:lang w:eastAsia="nl-NL"/>
              </w:rPr>
              <w:t>(0.26)</w:t>
            </w:r>
          </w:p>
        </w:tc>
      </w:tr>
      <w:tr w:rsidR="00120C67" w:rsidRPr="00382CD8" w:rsidTr="00120C67">
        <w:trPr>
          <w:trHeight w:val="430"/>
        </w:trPr>
        <w:tc>
          <w:tcPr>
            <w:tcW w:w="1703" w:type="dxa"/>
            <w:tcBorders>
              <w:top w:val="nil"/>
              <w:left w:val="single" w:sz="4" w:space="0" w:color="auto"/>
              <w:bottom w:val="single" w:sz="4" w:space="0" w:color="auto"/>
              <w:right w:val="single" w:sz="4" w:space="0" w:color="auto"/>
            </w:tcBorders>
            <w:vAlign w:val="bottom"/>
          </w:tcPr>
          <w:p w:rsidR="00120C67" w:rsidRPr="00382CD8" w:rsidRDefault="00120C67" w:rsidP="00120C67">
            <w:pPr>
              <w:spacing w:after="0" w:line="240" w:lineRule="auto"/>
              <w:rPr>
                <w:rFonts w:eastAsia="Times New Roman" w:cs="Times New Roman"/>
                <w:lang w:eastAsia="nl-NL"/>
              </w:rPr>
            </w:pPr>
            <w:r w:rsidRPr="00382CD8">
              <w:rPr>
                <w:rFonts w:eastAsia="Times New Roman" w:cs="Times New Roman"/>
                <w:lang w:val="en-US" w:eastAsia="nl-NL"/>
              </w:rPr>
              <w:t>Adjusted R²</w:t>
            </w:r>
          </w:p>
        </w:tc>
        <w:tc>
          <w:tcPr>
            <w:tcW w:w="1019"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jc w:val="right"/>
              <w:rPr>
                <w:rFonts w:eastAsia="Times New Roman" w:cs="Times New Roman"/>
                <w:lang w:eastAsia="nl-NL"/>
              </w:rPr>
            </w:pPr>
            <w:r w:rsidRPr="00382CD8">
              <w:rPr>
                <w:rFonts w:eastAsia="Times New Roman" w:cs="Times New Roman"/>
                <w:lang w:eastAsia="nl-NL"/>
              </w:rPr>
              <w:t>0.7936</w:t>
            </w:r>
          </w:p>
        </w:tc>
        <w:tc>
          <w:tcPr>
            <w:tcW w:w="1056"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jc w:val="right"/>
              <w:rPr>
                <w:rFonts w:eastAsia="Times New Roman" w:cs="Times New Roman"/>
                <w:lang w:eastAsia="nl-NL"/>
              </w:rPr>
            </w:pPr>
            <w:r w:rsidRPr="00382CD8">
              <w:rPr>
                <w:rFonts w:eastAsia="Times New Roman" w:cs="Times New Roman"/>
                <w:lang w:eastAsia="nl-NL"/>
              </w:rPr>
              <w:t>0.0532</w:t>
            </w:r>
          </w:p>
        </w:tc>
        <w:tc>
          <w:tcPr>
            <w:tcW w:w="1386"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F74525">
            <w:pPr>
              <w:spacing w:after="0" w:line="240" w:lineRule="auto"/>
              <w:jc w:val="right"/>
              <w:rPr>
                <w:rFonts w:eastAsia="Times New Roman" w:cs="Times New Roman"/>
                <w:lang w:eastAsia="nl-NL"/>
              </w:rPr>
            </w:pPr>
            <w:r w:rsidRPr="00382CD8">
              <w:rPr>
                <w:rFonts w:eastAsia="Times New Roman" w:cs="Times New Roman"/>
                <w:lang w:eastAsia="nl-NL"/>
              </w:rPr>
              <w:t>0.0574</w:t>
            </w:r>
          </w:p>
        </w:tc>
        <w:tc>
          <w:tcPr>
            <w:tcW w:w="1453"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666263">
            <w:pPr>
              <w:spacing w:after="0" w:line="240" w:lineRule="auto"/>
              <w:jc w:val="right"/>
              <w:rPr>
                <w:rFonts w:eastAsia="Times New Roman" w:cs="Times New Roman"/>
                <w:lang w:eastAsia="nl-NL"/>
              </w:rPr>
            </w:pPr>
            <w:r w:rsidRPr="00382CD8">
              <w:rPr>
                <w:rFonts w:eastAsia="Times New Roman" w:cs="Times New Roman"/>
                <w:lang w:eastAsia="nl-NL"/>
              </w:rPr>
              <w:t>0.0539</w:t>
            </w:r>
          </w:p>
        </w:tc>
        <w:tc>
          <w:tcPr>
            <w:tcW w:w="1086"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666263">
            <w:pPr>
              <w:spacing w:after="0" w:line="240" w:lineRule="auto"/>
              <w:jc w:val="right"/>
              <w:rPr>
                <w:rFonts w:eastAsia="Times New Roman" w:cs="Times New Roman"/>
                <w:lang w:eastAsia="nl-NL"/>
              </w:rPr>
            </w:pPr>
            <w:r w:rsidRPr="00382CD8">
              <w:rPr>
                <w:rFonts w:eastAsia="Times New Roman" w:cs="Times New Roman"/>
                <w:lang w:eastAsia="nl-NL"/>
              </w:rPr>
              <w:t>0.0129</w:t>
            </w:r>
          </w:p>
        </w:tc>
        <w:tc>
          <w:tcPr>
            <w:tcW w:w="1086"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666263">
            <w:pPr>
              <w:spacing w:after="0" w:line="240" w:lineRule="auto"/>
              <w:jc w:val="right"/>
              <w:rPr>
                <w:rFonts w:eastAsia="Times New Roman" w:cs="Times New Roman"/>
                <w:lang w:eastAsia="nl-NL"/>
              </w:rPr>
            </w:pPr>
            <w:r w:rsidRPr="00382CD8">
              <w:rPr>
                <w:rFonts w:eastAsia="Times New Roman" w:cs="Times New Roman"/>
                <w:lang w:eastAsia="nl-NL"/>
              </w:rPr>
              <w:t>0.0002</w:t>
            </w:r>
          </w:p>
        </w:tc>
        <w:tc>
          <w:tcPr>
            <w:tcW w:w="1086" w:type="dxa"/>
            <w:tcBorders>
              <w:top w:val="nil"/>
              <w:left w:val="nil"/>
              <w:bottom w:val="single" w:sz="4" w:space="0" w:color="auto"/>
              <w:right w:val="single" w:sz="4" w:space="0" w:color="auto"/>
            </w:tcBorders>
            <w:shd w:val="clear" w:color="auto" w:fill="auto"/>
            <w:noWrap/>
            <w:vAlign w:val="bottom"/>
            <w:hideMark/>
          </w:tcPr>
          <w:p w:rsidR="00120C67" w:rsidRPr="00382CD8" w:rsidRDefault="00120C67" w:rsidP="00666263">
            <w:pPr>
              <w:spacing w:after="0" w:line="240" w:lineRule="auto"/>
              <w:jc w:val="right"/>
              <w:rPr>
                <w:rFonts w:eastAsia="Times New Roman" w:cs="Times New Roman"/>
                <w:lang w:eastAsia="nl-NL"/>
              </w:rPr>
            </w:pPr>
            <w:r w:rsidRPr="00382CD8">
              <w:rPr>
                <w:rFonts w:eastAsia="Times New Roman" w:cs="Times New Roman"/>
                <w:lang w:eastAsia="nl-NL"/>
              </w:rPr>
              <w:t>0.0104</w:t>
            </w:r>
          </w:p>
        </w:tc>
      </w:tr>
    </w:tbl>
    <w:p w:rsidR="009B30C6" w:rsidRPr="00382CD8" w:rsidRDefault="009B30C6" w:rsidP="009B30C6">
      <w:pPr>
        <w:spacing w:line="360" w:lineRule="auto"/>
        <w:rPr>
          <w:i/>
          <w:sz w:val="20"/>
          <w:szCs w:val="20"/>
          <w:lang w:val="en-US"/>
        </w:rPr>
      </w:pPr>
      <w:r w:rsidRPr="00382CD8">
        <w:rPr>
          <w:i/>
          <w:sz w:val="20"/>
          <w:szCs w:val="20"/>
          <w:lang w:val="en-US"/>
        </w:rPr>
        <w:t>Note: ***, ** and * denote significant at the 1%, 5% and 10% levels respectively. The values within brackets are the t-statistics, corrected for serial correlation and/or heteroskedasticity if necessary.</w:t>
      </w:r>
    </w:p>
    <w:p w:rsidR="00F74525" w:rsidRPr="00382CD8" w:rsidRDefault="00285E5F" w:rsidP="00ED150C">
      <w:pPr>
        <w:spacing w:line="360" w:lineRule="auto"/>
        <w:rPr>
          <w:lang w:val="en-US"/>
        </w:rPr>
      </w:pPr>
      <w:r w:rsidRPr="00382CD8">
        <w:rPr>
          <w:lang w:val="en-US"/>
        </w:rPr>
        <w:t>When comparing the univariate models from the two boards it can be observed that sigma and offer price are significant in the two boards. Both coefficients in the Development Board are higher and both these models have a greater ex</w:t>
      </w:r>
      <w:r w:rsidR="00E23D56">
        <w:rPr>
          <w:lang w:val="en-US"/>
        </w:rPr>
        <w:t>planatory power. T</w:t>
      </w:r>
      <w:r w:rsidRPr="00382CD8">
        <w:rPr>
          <w:lang w:val="en-US"/>
        </w:rPr>
        <w:t>he shorter track record</w:t>
      </w:r>
      <w:r w:rsidR="00E23D56">
        <w:rPr>
          <w:lang w:val="en-US"/>
        </w:rPr>
        <w:t>s</w:t>
      </w:r>
      <w:r w:rsidRPr="00382CD8">
        <w:rPr>
          <w:lang w:val="en-US"/>
        </w:rPr>
        <w:t xml:space="preserve"> of companies listed on the development board, cause more uncertainty and require a higher underpricing to compensate for this risk. The offer price is </w:t>
      </w:r>
      <w:r w:rsidR="00ED150C" w:rsidRPr="00382CD8">
        <w:rPr>
          <w:lang w:val="en-US"/>
        </w:rPr>
        <w:t xml:space="preserve">a variable which investors use to get a more accurate valuation of the company. </w:t>
      </w:r>
    </w:p>
    <w:p w:rsidR="00ED150C" w:rsidRPr="00382CD8" w:rsidRDefault="00ED150C" w:rsidP="00ED150C">
      <w:pPr>
        <w:spacing w:line="360" w:lineRule="auto"/>
        <w:rPr>
          <w:lang w:val="en-US"/>
        </w:rPr>
      </w:pPr>
      <w:r w:rsidRPr="00382CD8">
        <w:rPr>
          <w:lang w:val="en-US"/>
        </w:rPr>
        <w:lastRenderedPageBreak/>
        <w:t xml:space="preserve">In the Main Board, in contrary to the Development Board, the 20 day beta is significant. Companies which enlist on the Main Board are therefore either similar to companies already listed in this board or their similarity is easier </w:t>
      </w:r>
      <w:r w:rsidR="00E23D56" w:rsidRPr="00382CD8">
        <w:rPr>
          <w:lang w:val="en-US"/>
        </w:rPr>
        <w:t>deduc</w:t>
      </w:r>
      <w:r w:rsidR="00E23D56">
        <w:rPr>
          <w:lang w:val="en-US"/>
        </w:rPr>
        <w:t>tible</w:t>
      </w:r>
      <w:r w:rsidRPr="00382CD8">
        <w:rPr>
          <w:lang w:val="en-US"/>
        </w:rPr>
        <w:t xml:space="preserve"> from their track record. The volume variable is also only significant in the Main Board model. </w:t>
      </w:r>
    </w:p>
    <w:p w:rsidR="00D53AE4" w:rsidRPr="00382CD8" w:rsidRDefault="00022AD8" w:rsidP="00AD7454">
      <w:pPr>
        <w:pStyle w:val="Heading2"/>
        <w:rPr>
          <w:rFonts w:asciiTheme="minorHAnsi" w:hAnsiTheme="minorHAnsi"/>
          <w:color w:val="auto"/>
          <w:lang w:val="en-US"/>
        </w:rPr>
      </w:pPr>
      <w:bookmarkStart w:id="33" w:name="_Toc378275713"/>
      <w:r w:rsidRPr="00382CD8">
        <w:rPr>
          <w:rFonts w:asciiTheme="minorHAnsi" w:hAnsiTheme="minorHAnsi"/>
          <w:color w:val="auto"/>
          <w:lang w:val="en-US"/>
        </w:rPr>
        <w:t>5</w:t>
      </w:r>
      <w:r w:rsidR="001E190B">
        <w:rPr>
          <w:rFonts w:asciiTheme="minorHAnsi" w:hAnsiTheme="minorHAnsi"/>
          <w:color w:val="auto"/>
          <w:lang w:val="en-US"/>
        </w:rPr>
        <w:t>.2</w:t>
      </w:r>
      <w:r w:rsidR="00B069CD" w:rsidRPr="00382CD8">
        <w:rPr>
          <w:rFonts w:asciiTheme="minorHAnsi" w:hAnsiTheme="minorHAnsi"/>
          <w:color w:val="auto"/>
          <w:lang w:val="en-US"/>
        </w:rPr>
        <w:t xml:space="preserve"> Multivariate Model</w:t>
      </w:r>
      <w:r w:rsidR="007F711B" w:rsidRPr="00382CD8">
        <w:rPr>
          <w:rFonts w:asciiTheme="minorHAnsi" w:hAnsiTheme="minorHAnsi"/>
          <w:color w:val="auto"/>
          <w:lang w:val="en-US"/>
        </w:rPr>
        <w:t>s</w:t>
      </w:r>
      <w:bookmarkEnd w:id="33"/>
    </w:p>
    <w:p w:rsidR="00947C1E" w:rsidRPr="00382CD8" w:rsidRDefault="00382CD8" w:rsidP="00226956">
      <w:pPr>
        <w:spacing w:line="360" w:lineRule="auto"/>
        <w:rPr>
          <w:lang w:val="en-US"/>
        </w:rPr>
      </w:pPr>
      <w:r>
        <w:rPr>
          <w:lang w:val="en-US"/>
        </w:rPr>
        <w:t>Table</w:t>
      </w:r>
      <w:r w:rsidR="00F80D5B" w:rsidRPr="00382CD8">
        <w:rPr>
          <w:lang w:val="en-US"/>
        </w:rPr>
        <w:t xml:space="preserve"> </w:t>
      </w:r>
      <w:r w:rsidR="00E23D56">
        <w:rPr>
          <w:lang w:val="en-US"/>
        </w:rPr>
        <w:t>13</w:t>
      </w:r>
      <w:r w:rsidR="00F80D5B" w:rsidRPr="00382CD8">
        <w:rPr>
          <w:lang w:val="en-US"/>
        </w:rPr>
        <w:t xml:space="preserve"> below shows the multivariate models containing different combinatio</w:t>
      </w:r>
      <w:r w:rsidR="00B812B9" w:rsidRPr="00382CD8">
        <w:rPr>
          <w:lang w:val="en-US"/>
        </w:rPr>
        <w:t>ns of the significant factors of</w:t>
      </w:r>
      <w:r w:rsidR="00F80D5B" w:rsidRPr="00382CD8">
        <w:rPr>
          <w:lang w:val="en-US"/>
        </w:rPr>
        <w:t xml:space="preserve"> the univariate models</w:t>
      </w:r>
      <w:r w:rsidR="00FB7F9F">
        <w:rPr>
          <w:lang w:val="en-US"/>
        </w:rPr>
        <w:t xml:space="preserve"> for the full sample</w:t>
      </w:r>
      <w:r w:rsidR="00F80D5B" w:rsidRPr="00382CD8">
        <w:rPr>
          <w:lang w:val="en-US"/>
        </w:rPr>
        <w:t xml:space="preserve">. </w:t>
      </w:r>
      <w:r w:rsidR="00CE634F" w:rsidRPr="00382CD8">
        <w:rPr>
          <w:lang w:val="en-US"/>
        </w:rPr>
        <w:t>Model</w:t>
      </w:r>
      <w:r w:rsidR="00B812B9" w:rsidRPr="00382CD8">
        <w:rPr>
          <w:lang w:val="en-US"/>
        </w:rPr>
        <w:t>s</w:t>
      </w:r>
      <w:r w:rsidR="00CE634F" w:rsidRPr="00382CD8">
        <w:rPr>
          <w:lang w:val="en-US"/>
        </w:rPr>
        <w:t xml:space="preserve"> 1 through 6</w:t>
      </w:r>
      <w:r w:rsidR="00420227" w:rsidRPr="00382CD8">
        <w:rPr>
          <w:lang w:val="en-US"/>
        </w:rPr>
        <w:t xml:space="preserve"> </w:t>
      </w:r>
      <w:r w:rsidR="00B812B9" w:rsidRPr="00382CD8">
        <w:rPr>
          <w:lang w:val="en-US"/>
        </w:rPr>
        <w:t>are</w:t>
      </w:r>
      <w:r w:rsidR="00420227" w:rsidRPr="00382CD8">
        <w:rPr>
          <w:lang w:val="en-US"/>
        </w:rPr>
        <w:t xml:space="preserve"> made up of a constant, the 20</w:t>
      </w:r>
      <w:r w:rsidR="00CE634F" w:rsidRPr="00382CD8">
        <w:rPr>
          <w:lang w:val="en-US"/>
        </w:rPr>
        <w:t xml:space="preserve"> day</w:t>
      </w:r>
      <w:r w:rsidR="00420227" w:rsidRPr="00382CD8">
        <w:rPr>
          <w:lang w:val="en-US"/>
        </w:rPr>
        <w:t xml:space="preserve"> sigma of returns</w:t>
      </w:r>
      <w:r w:rsidR="00CE634F" w:rsidRPr="00382CD8">
        <w:rPr>
          <w:lang w:val="en-US"/>
        </w:rPr>
        <w:t xml:space="preserve"> and one or more of the significant variables </w:t>
      </w:r>
      <w:r w:rsidR="00B812B9" w:rsidRPr="00382CD8">
        <w:rPr>
          <w:lang w:val="en-US"/>
        </w:rPr>
        <w:t>from</w:t>
      </w:r>
      <w:r w:rsidR="00CE634F" w:rsidRPr="00382CD8">
        <w:rPr>
          <w:lang w:val="en-US"/>
        </w:rPr>
        <w:t xml:space="preserve"> the previous models.</w:t>
      </w:r>
      <w:r w:rsidR="00420227" w:rsidRPr="00382CD8">
        <w:rPr>
          <w:lang w:val="en-US"/>
        </w:rPr>
        <w:t xml:space="preserve"> </w:t>
      </w:r>
      <w:r w:rsidR="00B812B9" w:rsidRPr="00382CD8">
        <w:rPr>
          <w:lang w:val="en-US"/>
        </w:rPr>
        <w:t>I</w:t>
      </w:r>
      <w:r w:rsidR="00420227" w:rsidRPr="00382CD8">
        <w:rPr>
          <w:lang w:val="en-US"/>
        </w:rPr>
        <w:t>n these multivariate models sigma is always significant at the 1% level. Its coefficient remains positive and is quite similar</w:t>
      </w:r>
      <w:r w:rsidR="00B812B9" w:rsidRPr="00382CD8">
        <w:rPr>
          <w:lang w:val="en-US"/>
        </w:rPr>
        <w:t xml:space="preserve"> to the sigma in the univariate</w:t>
      </w:r>
      <w:r w:rsidR="00420227" w:rsidRPr="00382CD8">
        <w:rPr>
          <w:lang w:val="en-US"/>
        </w:rPr>
        <w:t xml:space="preserve"> models, indicating that it is the most influential variable present. In models 2, </w:t>
      </w:r>
      <w:r w:rsidR="00E0066A" w:rsidRPr="00382CD8">
        <w:rPr>
          <w:lang w:val="en-US"/>
        </w:rPr>
        <w:t>4, 5 and 6</w:t>
      </w:r>
      <w:r w:rsidR="00420227" w:rsidRPr="00382CD8">
        <w:rPr>
          <w:lang w:val="en-US"/>
        </w:rPr>
        <w:t xml:space="preserve"> the variable </w:t>
      </w:r>
      <w:r w:rsidR="00AA6906" w:rsidRPr="00382CD8">
        <w:rPr>
          <w:lang w:val="en-US"/>
        </w:rPr>
        <w:t>‘</w:t>
      </w:r>
      <w:r w:rsidR="00420227" w:rsidRPr="00382CD8">
        <w:rPr>
          <w:lang w:val="en-US"/>
        </w:rPr>
        <w:t>average 20 day volume</w:t>
      </w:r>
      <w:r w:rsidR="00AA6906" w:rsidRPr="00382CD8">
        <w:rPr>
          <w:lang w:val="en-US"/>
        </w:rPr>
        <w:t>’</w:t>
      </w:r>
      <w:r w:rsidR="00420227" w:rsidRPr="00382CD8">
        <w:rPr>
          <w:lang w:val="en-US"/>
        </w:rPr>
        <w:t xml:space="preserve"> is added. </w:t>
      </w:r>
      <w:r w:rsidR="00E0066A" w:rsidRPr="00382CD8">
        <w:rPr>
          <w:lang w:val="en-US"/>
        </w:rPr>
        <w:t xml:space="preserve">In each of these models this variable is </w:t>
      </w:r>
      <w:r w:rsidR="00FB7F9F">
        <w:rPr>
          <w:lang w:val="en-US"/>
        </w:rPr>
        <w:t xml:space="preserve">positive and </w:t>
      </w:r>
      <w:r w:rsidR="00E0066A" w:rsidRPr="00382CD8">
        <w:rPr>
          <w:lang w:val="en-US"/>
        </w:rPr>
        <w:t>significant at the 1% level</w:t>
      </w:r>
      <w:r w:rsidR="00A53995" w:rsidRPr="00382CD8">
        <w:rPr>
          <w:lang w:val="en-US"/>
        </w:rPr>
        <w:t xml:space="preserve">. </w:t>
      </w:r>
      <w:r w:rsidR="00952BEC" w:rsidRPr="00382CD8">
        <w:rPr>
          <w:lang w:val="en-US"/>
        </w:rPr>
        <w:t>The market beta and the offer price are both not significant when sigma is included</w:t>
      </w:r>
      <w:r w:rsidR="00E0066A" w:rsidRPr="00382CD8">
        <w:rPr>
          <w:lang w:val="en-US"/>
        </w:rPr>
        <w:t xml:space="preserve"> in the model</w:t>
      </w:r>
      <w:r w:rsidR="00952BEC" w:rsidRPr="00382CD8">
        <w:rPr>
          <w:lang w:val="en-US"/>
        </w:rPr>
        <w:t xml:space="preserve">. </w:t>
      </w:r>
    </w:p>
    <w:p w:rsidR="004D7BC2" w:rsidRPr="00382CD8" w:rsidRDefault="009216A0" w:rsidP="004D7BC2">
      <w:pPr>
        <w:spacing w:line="360" w:lineRule="auto"/>
        <w:rPr>
          <w:lang w:val="en-US"/>
        </w:rPr>
      </w:pPr>
      <w:r w:rsidRPr="00382CD8">
        <w:rPr>
          <w:lang w:val="en-US"/>
        </w:rPr>
        <w:t>F-tests are used to determine if the addition of extra variables significantly improves the model. In model 2</w:t>
      </w:r>
      <w:r w:rsidR="00947C1E" w:rsidRPr="00382CD8">
        <w:rPr>
          <w:lang w:val="en-US"/>
        </w:rPr>
        <w:t xml:space="preserve"> the F-test is rejected at the 1% level indicating that the inclusion of the volume variable is relevant for the model. As can be observed in model 1 and 3, the addition of the beta and offer </w:t>
      </w:r>
      <w:r w:rsidR="004D7BC2" w:rsidRPr="00382CD8">
        <w:rPr>
          <w:lang w:val="en-US"/>
        </w:rPr>
        <w:t>price variable do not statistically improve</w:t>
      </w:r>
      <w:r w:rsidR="00947C1E" w:rsidRPr="00382CD8">
        <w:rPr>
          <w:lang w:val="en-US"/>
        </w:rPr>
        <w:t xml:space="preserve"> the model. Models</w:t>
      </w:r>
      <w:r w:rsidRPr="00382CD8">
        <w:rPr>
          <w:lang w:val="en-US"/>
        </w:rPr>
        <w:t xml:space="preserve"> </w:t>
      </w:r>
      <w:r w:rsidR="00947C1E" w:rsidRPr="00382CD8">
        <w:rPr>
          <w:lang w:val="en-US"/>
        </w:rPr>
        <w:t>4, 5</w:t>
      </w:r>
      <w:r w:rsidRPr="00382CD8">
        <w:rPr>
          <w:lang w:val="en-US"/>
        </w:rPr>
        <w:t>, an</w:t>
      </w:r>
      <w:r w:rsidR="00947C1E" w:rsidRPr="00382CD8">
        <w:rPr>
          <w:lang w:val="en-US"/>
        </w:rPr>
        <w:t>d 6 show</w:t>
      </w:r>
      <w:r w:rsidR="00F83AE2" w:rsidRPr="00382CD8">
        <w:rPr>
          <w:lang w:val="en-US"/>
        </w:rPr>
        <w:t>,</w:t>
      </w:r>
      <w:r w:rsidR="00947C1E" w:rsidRPr="00382CD8">
        <w:rPr>
          <w:lang w:val="en-US"/>
        </w:rPr>
        <w:t xml:space="preserve"> with</w:t>
      </w:r>
      <w:r w:rsidR="004D7BC2" w:rsidRPr="00382CD8">
        <w:rPr>
          <w:lang w:val="en-US"/>
        </w:rPr>
        <w:t xml:space="preserve"> help of</w:t>
      </w:r>
      <w:r w:rsidR="00947C1E" w:rsidRPr="00382CD8">
        <w:rPr>
          <w:lang w:val="en-US"/>
        </w:rPr>
        <w:t xml:space="preserve"> the F-test</w:t>
      </w:r>
      <w:r w:rsidR="00F83AE2" w:rsidRPr="00382CD8">
        <w:rPr>
          <w:lang w:val="en-US"/>
        </w:rPr>
        <w:t>,</w:t>
      </w:r>
      <w:r w:rsidR="00947C1E" w:rsidRPr="00382CD8">
        <w:rPr>
          <w:lang w:val="en-US"/>
        </w:rPr>
        <w:t xml:space="preserve"> the relevance of each of the variables separately and also combined. </w:t>
      </w:r>
      <w:r w:rsidR="00F83AE2" w:rsidRPr="00382CD8">
        <w:rPr>
          <w:lang w:val="en-US"/>
        </w:rPr>
        <w:t xml:space="preserve">What can be observed in model 5 and </w:t>
      </w:r>
      <w:proofErr w:type="gramStart"/>
      <w:r w:rsidR="00F83AE2" w:rsidRPr="00382CD8">
        <w:rPr>
          <w:lang w:val="en-US"/>
        </w:rPr>
        <w:t>6,</w:t>
      </w:r>
      <w:proofErr w:type="gramEnd"/>
      <w:r w:rsidR="00F83AE2" w:rsidRPr="00382CD8">
        <w:rPr>
          <w:lang w:val="en-US"/>
        </w:rPr>
        <w:t xml:space="preserve"> is that the market beta and the offer price also jointly are not of value to th</w:t>
      </w:r>
      <w:r w:rsidR="004D7BC2" w:rsidRPr="00382CD8">
        <w:rPr>
          <w:lang w:val="en-US"/>
        </w:rPr>
        <w:t xml:space="preserve">e model. The combination of </w:t>
      </w:r>
      <w:r w:rsidR="00F83AE2" w:rsidRPr="00382CD8">
        <w:rPr>
          <w:lang w:val="en-US"/>
        </w:rPr>
        <w:t>beta or offer price with the volume does have a significant impact on the model, but this is caused by the volume</w:t>
      </w:r>
      <w:r w:rsidR="007F711B" w:rsidRPr="00382CD8">
        <w:rPr>
          <w:lang w:val="en-US"/>
        </w:rPr>
        <w:t xml:space="preserve"> variable</w:t>
      </w:r>
      <w:r w:rsidR="00F83AE2" w:rsidRPr="00382CD8">
        <w:rPr>
          <w:lang w:val="en-US"/>
        </w:rPr>
        <w:t xml:space="preserve">. Furthermore, </w:t>
      </w:r>
      <w:r w:rsidR="0060328A" w:rsidRPr="00382CD8">
        <w:rPr>
          <w:lang w:val="en-US"/>
        </w:rPr>
        <w:t>the</w:t>
      </w:r>
      <w:r w:rsidR="00F57714" w:rsidRPr="00382CD8">
        <w:rPr>
          <w:lang w:val="en-US"/>
        </w:rPr>
        <w:t xml:space="preserve"> adjusted</w:t>
      </w:r>
      <w:r w:rsidR="0060328A" w:rsidRPr="00382CD8">
        <w:rPr>
          <w:lang w:val="en-US"/>
        </w:rPr>
        <w:t xml:space="preserve"> R</w:t>
      </w:r>
      <w:r w:rsidR="0060328A" w:rsidRPr="00382CD8">
        <w:rPr>
          <w:vertAlign w:val="superscript"/>
          <w:lang w:val="en-US"/>
        </w:rPr>
        <w:t>2</w:t>
      </w:r>
      <w:r w:rsidR="0060328A" w:rsidRPr="00382CD8">
        <w:rPr>
          <w:lang w:val="en-US"/>
        </w:rPr>
        <w:t xml:space="preserve"> of models 1 through 6</w:t>
      </w:r>
      <w:r w:rsidR="004D7BC2" w:rsidRPr="00382CD8">
        <w:rPr>
          <w:lang w:val="en-US"/>
        </w:rPr>
        <w:t xml:space="preserve"> hardly increases when other variables are added. The adjusted R</w:t>
      </w:r>
      <w:r w:rsidR="004D7BC2" w:rsidRPr="00382CD8">
        <w:rPr>
          <w:vertAlign w:val="superscript"/>
          <w:lang w:val="en-US"/>
        </w:rPr>
        <w:t>2</w:t>
      </w:r>
      <w:r w:rsidR="004D7BC2" w:rsidRPr="00382CD8">
        <w:rPr>
          <w:lang w:val="en-US"/>
        </w:rPr>
        <w:t xml:space="preserve"> of the univariate model with only sigma is 84.38% while that of the multivariate model with sigma and volume is 84.68%.</w:t>
      </w:r>
    </w:p>
    <w:p w:rsidR="007F711B" w:rsidRPr="00382CD8" w:rsidRDefault="004D7BC2" w:rsidP="004D7BC2">
      <w:pPr>
        <w:spacing w:line="360" w:lineRule="auto"/>
        <w:rPr>
          <w:lang w:val="en-US"/>
        </w:rPr>
      </w:pPr>
      <w:r w:rsidRPr="00382CD8">
        <w:rPr>
          <w:lang w:val="en-US"/>
        </w:rPr>
        <w:t xml:space="preserve">Model 7, 8, 9, and 10 do not include the sigma. In model 7 both the volume and the beta are significant. Remarkably enough in model 9 and 10, the 20 day average volume is then not significant. In model 8 both the beta and the price are significant. In the last 2 models the F-test shows that the volume is an irrelevant variable. Of these 4 models, model 8 has the highest explanatory power of 6.38%. </w:t>
      </w:r>
    </w:p>
    <w:p w:rsidR="007F711B" w:rsidRPr="00382CD8" w:rsidRDefault="007F711B">
      <w:pPr>
        <w:rPr>
          <w:lang w:val="en-US"/>
        </w:rPr>
      </w:pPr>
      <w:r w:rsidRPr="00382CD8">
        <w:rPr>
          <w:lang w:val="en-US"/>
        </w:rPr>
        <w:br w:type="page"/>
      </w:r>
    </w:p>
    <w:p w:rsidR="003A4EDC" w:rsidRPr="00ED05B7" w:rsidRDefault="00382CD8" w:rsidP="007F6D44">
      <w:pPr>
        <w:spacing w:line="360" w:lineRule="auto"/>
        <w:rPr>
          <w:b/>
          <w:sz w:val="20"/>
          <w:szCs w:val="20"/>
          <w:lang w:val="en-US"/>
        </w:rPr>
      </w:pPr>
      <w:proofErr w:type="gramStart"/>
      <w:r w:rsidRPr="00ED05B7">
        <w:rPr>
          <w:b/>
          <w:sz w:val="20"/>
          <w:szCs w:val="20"/>
          <w:lang w:val="en-US"/>
        </w:rPr>
        <w:lastRenderedPageBreak/>
        <w:t>Table</w:t>
      </w:r>
      <w:r w:rsidR="00B812B9" w:rsidRPr="00ED05B7">
        <w:rPr>
          <w:b/>
          <w:sz w:val="20"/>
          <w:szCs w:val="20"/>
          <w:lang w:val="en-US"/>
        </w:rPr>
        <w:t xml:space="preserve"> 1</w:t>
      </w:r>
      <w:r w:rsidR="00E23D56">
        <w:rPr>
          <w:b/>
          <w:sz w:val="20"/>
          <w:szCs w:val="20"/>
          <w:lang w:val="en-US"/>
        </w:rPr>
        <w:t>3</w:t>
      </w:r>
      <w:r w:rsidR="00FD12AA" w:rsidRPr="00ED05B7">
        <w:rPr>
          <w:b/>
          <w:sz w:val="20"/>
          <w:szCs w:val="20"/>
          <w:lang w:val="en-US"/>
        </w:rPr>
        <w:t>.</w:t>
      </w:r>
      <w:proofErr w:type="gramEnd"/>
      <w:r w:rsidR="00F83AE2" w:rsidRPr="00ED05B7">
        <w:rPr>
          <w:b/>
          <w:sz w:val="20"/>
          <w:szCs w:val="20"/>
          <w:lang w:val="en-US"/>
        </w:rPr>
        <w:t xml:space="preserve"> Multivariate Models</w:t>
      </w:r>
      <w:r w:rsidR="00FD12AA" w:rsidRPr="00ED05B7">
        <w:rPr>
          <w:b/>
          <w:sz w:val="20"/>
          <w:szCs w:val="20"/>
          <w:lang w:val="en-US"/>
        </w:rPr>
        <w:t xml:space="preserve"> full sample.</w:t>
      </w:r>
    </w:p>
    <w:p w:rsidR="007F711B" w:rsidRPr="00382CD8" w:rsidRDefault="00F83AE2" w:rsidP="007F711B">
      <w:pPr>
        <w:rPr>
          <w:b/>
          <w:sz w:val="20"/>
          <w:szCs w:val="20"/>
          <w:lang w:val="en-US"/>
        </w:rPr>
      </w:pPr>
      <w:r w:rsidRPr="00382CD8">
        <w:rPr>
          <w:b/>
          <w:noProof/>
          <w:sz w:val="20"/>
          <w:szCs w:val="20"/>
          <w:lang w:eastAsia="nl-NL"/>
        </w:rPr>
        <w:drawing>
          <wp:anchor distT="0" distB="0" distL="114300" distR="114300" simplePos="0" relativeHeight="251670528" behindDoc="1" locked="0" layoutInCell="1" allowOverlap="1">
            <wp:simplePos x="0" y="0"/>
            <wp:positionH relativeFrom="column">
              <wp:posOffset>-814705</wp:posOffset>
            </wp:positionH>
            <wp:positionV relativeFrom="paragraph">
              <wp:posOffset>2065655</wp:posOffset>
            </wp:positionV>
            <wp:extent cx="7668895" cy="4251325"/>
            <wp:effectExtent l="0" t="1695450" r="0" b="1711325"/>
            <wp:wrapTight wrapText="bothSides">
              <wp:wrapPolygon edited="0">
                <wp:start x="21562" y="-68"/>
                <wp:lineTo x="-7" y="-68"/>
                <wp:lineTo x="-7" y="21613"/>
                <wp:lineTo x="21562" y="21613"/>
                <wp:lineTo x="21562" y="-68"/>
              </wp:wrapPolygon>
            </wp:wrapTight>
            <wp:docPr id="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rot="16200000">
                      <a:off x="0" y="0"/>
                      <a:ext cx="7668895" cy="4251325"/>
                    </a:xfrm>
                    <a:prstGeom prst="rect">
                      <a:avLst/>
                    </a:prstGeom>
                    <a:noFill/>
                    <a:ln w="9525">
                      <a:noFill/>
                      <a:miter lim="800000"/>
                      <a:headEnd/>
                      <a:tailEnd/>
                    </a:ln>
                  </pic:spPr>
                </pic:pic>
              </a:graphicData>
            </a:graphic>
          </wp:anchor>
        </w:drawing>
      </w:r>
      <w:r w:rsidR="003A4EDC" w:rsidRPr="00382CD8">
        <w:rPr>
          <w:b/>
          <w:sz w:val="20"/>
          <w:szCs w:val="20"/>
          <w:lang w:val="en-US"/>
        </w:rPr>
        <w:br w:type="page"/>
      </w:r>
    </w:p>
    <w:p w:rsidR="00F91F2D" w:rsidRPr="00382CD8" w:rsidRDefault="001E190B" w:rsidP="00F91F2D">
      <w:pPr>
        <w:pStyle w:val="Heading3"/>
        <w:rPr>
          <w:rFonts w:asciiTheme="minorHAnsi" w:hAnsiTheme="minorHAnsi"/>
          <w:color w:val="auto"/>
          <w:lang w:val="en-US"/>
        </w:rPr>
      </w:pPr>
      <w:bookmarkStart w:id="34" w:name="_Toc378275714"/>
      <w:r>
        <w:rPr>
          <w:rFonts w:asciiTheme="minorHAnsi" w:hAnsiTheme="minorHAnsi"/>
          <w:color w:val="auto"/>
          <w:lang w:val="en-US"/>
        </w:rPr>
        <w:lastRenderedPageBreak/>
        <w:t>5.2</w:t>
      </w:r>
      <w:r w:rsidR="003112D5" w:rsidRPr="00382CD8">
        <w:rPr>
          <w:rFonts w:asciiTheme="minorHAnsi" w:hAnsiTheme="minorHAnsi"/>
          <w:color w:val="auto"/>
          <w:lang w:val="en-US"/>
        </w:rPr>
        <w:t>.1 Multivariate models</w:t>
      </w:r>
      <w:r w:rsidR="00120C67" w:rsidRPr="00382CD8">
        <w:rPr>
          <w:rFonts w:asciiTheme="minorHAnsi" w:hAnsiTheme="minorHAnsi"/>
          <w:color w:val="auto"/>
          <w:lang w:val="en-US"/>
        </w:rPr>
        <w:t xml:space="preserve"> of the Board samples</w:t>
      </w:r>
      <w:bookmarkEnd w:id="34"/>
    </w:p>
    <w:p w:rsidR="00F91F2D" w:rsidRPr="00382CD8" w:rsidRDefault="00382CD8" w:rsidP="002D5536">
      <w:pPr>
        <w:spacing w:line="360" w:lineRule="auto"/>
        <w:rPr>
          <w:lang w:val="en-US"/>
        </w:rPr>
      </w:pPr>
      <w:r>
        <w:rPr>
          <w:lang w:val="en-US"/>
        </w:rPr>
        <w:t>Table</w:t>
      </w:r>
      <w:r w:rsidR="00FB7F9F">
        <w:rPr>
          <w:lang w:val="en-US"/>
        </w:rPr>
        <w:t xml:space="preserve"> 14</w:t>
      </w:r>
      <w:r w:rsidR="00F9486F" w:rsidRPr="00382CD8">
        <w:rPr>
          <w:lang w:val="en-US"/>
        </w:rPr>
        <w:t xml:space="preserve"> </w:t>
      </w:r>
      <w:r w:rsidR="002D5536" w:rsidRPr="00382CD8">
        <w:rPr>
          <w:lang w:val="en-US"/>
        </w:rPr>
        <w:t>shows the multivariate models of the Main Board. Only the significant variables from the univariate models are used to build these models. Models 1 through 4 are a combination of the 20 day sigma and one or more of the other</w:t>
      </w:r>
      <w:r w:rsidR="00120C67" w:rsidRPr="00382CD8">
        <w:rPr>
          <w:lang w:val="en-US"/>
        </w:rPr>
        <w:t xml:space="preserve"> significant</w:t>
      </w:r>
      <w:r w:rsidR="002D5536" w:rsidRPr="00382CD8">
        <w:rPr>
          <w:lang w:val="en-US"/>
        </w:rPr>
        <w:t xml:space="preserve"> variables. In each of these variables sigma is significant at the 1% level. Also beta and average 20 day volume are significant at the 1% level when added. F-tests are used to determine if the addition of another variable improves the model. In model 2 and 3 this is the case, both the beta and the volume variable improve the model. When comparing the R</w:t>
      </w:r>
      <w:r w:rsidR="002D5536" w:rsidRPr="00382CD8">
        <w:rPr>
          <w:vertAlign w:val="superscript"/>
          <w:lang w:val="en-US"/>
        </w:rPr>
        <w:t>2</w:t>
      </w:r>
      <w:r w:rsidR="002D5536" w:rsidRPr="00382CD8">
        <w:rPr>
          <w:lang w:val="en-US"/>
        </w:rPr>
        <w:t xml:space="preserve"> of these two models to the univariate model containing only sigma it can be seen that </w:t>
      </w:r>
      <w:r w:rsidR="00120C67" w:rsidRPr="00382CD8">
        <w:rPr>
          <w:lang w:val="en-US"/>
        </w:rPr>
        <w:t>the R</w:t>
      </w:r>
      <w:r w:rsidR="00120C67" w:rsidRPr="00382CD8">
        <w:rPr>
          <w:vertAlign w:val="superscript"/>
          <w:lang w:val="en-US"/>
        </w:rPr>
        <w:t>2</w:t>
      </w:r>
      <w:r w:rsidR="00120C67" w:rsidRPr="00382CD8">
        <w:rPr>
          <w:lang w:val="en-US"/>
        </w:rPr>
        <w:t xml:space="preserve"> increases</w:t>
      </w:r>
      <w:r w:rsidR="002D5536" w:rsidRPr="00382CD8">
        <w:rPr>
          <w:lang w:val="en-US"/>
        </w:rPr>
        <w:t xml:space="preserve"> by almost 1 percentage point. The offer price doesn’t improve the model</w:t>
      </w:r>
      <w:r w:rsidR="001632B4" w:rsidRPr="00382CD8">
        <w:rPr>
          <w:lang w:val="en-US"/>
        </w:rPr>
        <w:t>. The addition of both the beta and the volume variable</w:t>
      </w:r>
      <w:r w:rsidR="00120C67" w:rsidRPr="00382CD8">
        <w:rPr>
          <w:lang w:val="en-US"/>
        </w:rPr>
        <w:t xml:space="preserve"> in one model</w:t>
      </w:r>
      <w:r w:rsidR="001632B4" w:rsidRPr="00382CD8">
        <w:rPr>
          <w:lang w:val="en-US"/>
        </w:rPr>
        <w:t xml:space="preserve"> causes</w:t>
      </w:r>
      <w:r w:rsidR="00120C67" w:rsidRPr="00382CD8">
        <w:rPr>
          <w:lang w:val="en-US"/>
        </w:rPr>
        <w:t xml:space="preserve"> </w:t>
      </w:r>
      <w:r w:rsidR="001632B4" w:rsidRPr="00382CD8">
        <w:rPr>
          <w:lang w:val="en-US"/>
        </w:rPr>
        <w:t>the explanatory power to increase by 1.55 percentage point. Both variables are separately significant to the model at the 5% level.</w:t>
      </w:r>
      <w:r w:rsidR="002D5536" w:rsidRPr="00382CD8">
        <w:rPr>
          <w:lang w:val="en-US"/>
        </w:rPr>
        <w:t xml:space="preserve"> </w:t>
      </w:r>
      <w:r w:rsidR="001632B4" w:rsidRPr="00382CD8">
        <w:rPr>
          <w:lang w:val="en-US"/>
        </w:rPr>
        <w:t>The combination of these two variables rejects the F-test at the 1% level.</w:t>
      </w:r>
    </w:p>
    <w:p w:rsidR="00F91F2D" w:rsidRPr="00F04F2A" w:rsidRDefault="00382CD8" w:rsidP="00F91F2D">
      <w:pPr>
        <w:pStyle w:val="Caption"/>
        <w:keepNext/>
        <w:rPr>
          <w:color w:val="auto"/>
          <w:sz w:val="20"/>
          <w:szCs w:val="20"/>
          <w:lang w:val="en-US"/>
        </w:rPr>
      </w:pPr>
      <w:r w:rsidRPr="00F04F2A">
        <w:rPr>
          <w:color w:val="auto"/>
          <w:sz w:val="20"/>
          <w:szCs w:val="20"/>
          <w:lang w:val="en-US"/>
        </w:rPr>
        <w:t>Table</w:t>
      </w:r>
      <w:r w:rsidR="00FB7F9F" w:rsidRPr="00F04F2A">
        <w:rPr>
          <w:color w:val="auto"/>
          <w:sz w:val="20"/>
          <w:szCs w:val="20"/>
          <w:lang w:val="en-US"/>
        </w:rPr>
        <w:t xml:space="preserve"> 14</w:t>
      </w:r>
      <w:r w:rsidR="00666263" w:rsidRPr="00F04F2A">
        <w:rPr>
          <w:color w:val="auto"/>
          <w:sz w:val="20"/>
          <w:szCs w:val="20"/>
          <w:lang w:val="en-US"/>
        </w:rPr>
        <w:t>. Multivariate models of the Main Board.</w:t>
      </w:r>
    </w:p>
    <w:tbl>
      <w:tblPr>
        <w:tblW w:w="9555" w:type="dxa"/>
        <w:tblInd w:w="53" w:type="dxa"/>
        <w:tblCellMar>
          <w:left w:w="70" w:type="dxa"/>
          <w:right w:w="70" w:type="dxa"/>
        </w:tblCellMar>
        <w:tblLook w:val="04A0"/>
      </w:tblPr>
      <w:tblGrid>
        <w:gridCol w:w="1873"/>
        <w:gridCol w:w="1056"/>
        <w:gridCol w:w="1386"/>
        <w:gridCol w:w="1125"/>
        <w:gridCol w:w="1276"/>
        <w:gridCol w:w="1386"/>
        <w:gridCol w:w="1453"/>
      </w:tblGrid>
      <w:tr w:rsidR="005226F3" w:rsidRPr="00382CD8" w:rsidTr="00F91F2D">
        <w:trPr>
          <w:trHeight w:val="300"/>
        </w:trPr>
        <w:tc>
          <w:tcPr>
            <w:tcW w:w="1873" w:type="dxa"/>
            <w:tcBorders>
              <w:top w:val="single" w:sz="4" w:space="0" w:color="FFFFFF"/>
              <w:left w:val="nil"/>
              <w:bottom w:val="single" w:sz="4" w:space="0" w:color="auto"/>
              <w:right w:val="single" w:sz="4" w:space="0" w:color="auto"/>
            </w:tcBorders>
            <w:shd w:val="clear" w:color="auto" w:fill="auto"/>
            <w:noWrap/>
            <w:vAlign w:val="bottom"/>
            <w:hideMark/>
          </w:tcPr>
          <w:p w:rsidR="005226F3" w:rsidRPr="00F04F2A" w:rsidRDefault="005226F3" w:rsidP="005226F3">
            <w:pPr>
              <w:spacing w:after="0" w:line="240" w:lineRule="auto"/>
              <w:rPr>
                <w:rFonts w:eastAsia="Times New Roman" w:cs="Times New Roman"/>
                <w:lang w:val="en-US" w:eastAsia="nl-NL"/>
              </w:rPr>
            </w:pPr>
            <w:r w:rsidRPr="00F04F2A">
              <w:rPr>
                <w:rFonts w:eastAsia="Times New Roman" w:cs="Times New Roman"/>
                <w:lang w:val="en-US" w:eastAsia="nl-NL"/>
              </w:rPr>
              <w:t>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5226F3" w:rsidRPr="00382CD8" w:rsidRDefault="005226F3" w:rsidP="00F91F2D">
            <w:pPr>
              <w:spacing w:after="0" w:line="240" w:lineRule="auto"/>
              <w:jc w:val="center"/>
              <w:rPr>
                <w:rFonts w:eastAsia="Times New Roman" w:cs="Times New Roman"/>
                <w:lang w:eastAsia="nl-NL"/>
              </w:rPr>
            </w:pPr>
            <w:r w:rsidRPr="00382CD8">
              <w:rPr>
                <w:rFonts w:eastAsia="Times New Roman" w:cs="Times New Roman"/>
                <w:lang w:eastAsia="nl-NL"/>
              </w:rPr>
              <w:t>Model 1</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5226F3" w:rsidRPr="00382CD8" w:rsidRDefault="005226F3" w:rsidP="00F91F2D">
            <w:pPr>
              <w:spacing w:after="0" w:line="240" w:lineRule="auto"/>
              <w:jc w:val="center"/>
              <w:rPr>
                <w:rFonts w:eastAsia="Times New Roman" w:cs="Times New Roman"/>
                <w:lang w:eastAsia="nl-NL"/>
              </w:rPr>
            </w:pPr>
            <w:r w:rsidRPr="00382CD8">
              <w:rPr>
                <w:rFonts w:eastAsia="Times New Roman" w:cs="Times New Roman"/>
                <w:lang w:eastAsia="nl-NL"/>
              </w:rPr>
              <w:t>Model 2</w:t>
            </w:r>
          </w:p>
        </w:tc>
        <w:tc>
          <w:tcPr>
            <w:tcW w:w="1125" w:type="dxa"/>
            <w:tcBorders>
              <w:top w:val="single" w:sz="4" w:space="0" w:color="auto"/>
              <w:left w:val="nil"/>
              <w:bottom w:val="single" w:sz="4" w:space="0" w:color="auto"/>
              <w:right w:val="single" w:sz="4" w:space="0" w:color="auto"/>
            </w:tcBorders>
            <w:shd w:val="clear" w:color="auto" w:fill="auto"/>
            <w:noWrap/>
            <w:vAlign w:val="bottom"/>
            <w:hideMark/>
          </w:tcPr>
          <w:p w:rsidR="005226F3" w:rsidRPr="00382CD8" w:rsidRDefault="005226F3" w:rsidP="00F91F2D">
            <w:pPr>
              <w:spacing w:after="0" w:line="240" w:lineRule="auto"/>
              <w:jc w:val="center"/>
              <w:rPr>
                <w:rFonts w:eastAsia="Times New Roman" w:cs="Times New Roman"/>
                <w:lang w:eastAsia="nl-NL"/>
              </w:rPr>
            </w:pPr>
            <w:r w:rsidRPr="00382CD8">
              <w:rPr>
                <w:rFonts w:eastAsia="Times New Roman" w:cs="Times New Roman"/>
                <w:lang w:eastAsia="nl-NL"/>
              </w:rPr>
              <w:t>Model 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226F3" w:rsidRPr="00382CD8" w:rsidRDefault="005226F3" w:rsidP="00F91F2D">
            <w:pPr>
              <w:spacing w:after="0" w:line="240" w:lineRule="auto"/>
              <w:jc w:val="center"/>
              <w:rPr>
                <w:rFonts w:eastAsia="Times New Roman" w:cs="Times New Roman"/>
                <w:lang w:eastAsia="nl-NL"/>
              </w:rPr>
            </w:pPr>
            <w:r w:rsidRPr="00382CD8">
              <w:rPr>
                <w:rFonts w:eastAsia="Times New Roman" w:cs="Times New Roman"/>
                <w:lang w:eastAsia="nl-NL"/>
              </w:rPr>
              <w:t>Model 4</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5226F3" w:rsidRPr="00382CD8" w:rsidRDefault="005226F3" w:rsidP="00F91F2D">
            <w:pPr>
              <w:spacing w:after="0" w:line="240" w:lineRule="auto"/>
              <w:jc w:val="center"/>
              <w:rPr>
                <w:rFonts w:eastAsia="Times New Roman" w:cs="Times New Roman"/>
                <w:lang w:eastAsia="nl-NL"/>
              </w:rPr>
            </w:pPr>
            <w:r w:rsidRPr="00382CD8">
              <w:rPr>
                <w:rFonts w:eastAsia="Times New Roman" w:cs="Times New Roman"/>
                <w:lang w:eastAsia="nl-NL"/>
              </w:rPr>
              <w:t>Model 5</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5226F3" w:rsidRPr="00382CD8" w:rsidRDefault="005226F3" w:rsidP="00F91F2D">
            <w:pPr>
              <w:spacing w:after="0" w:line="240" w:lineRule="auto"/>
              <w:jc w:val="center"/>
              <w:rPr>
                <w:rFonts w:eastAsia="Times New Roman" w:cs="Times New Roman"/>
                <w:lang w:eastAsia="nl-NL"/>
              </w:rPr>
            </w:pPr>
            <w:r w:rsidRPr="00382CD8">
              <w:rPr>
                <w:rFonts w:eastAsia="Times New Roman" w:cs="Times New Roman"/>
                <w:lang w:eastAsia="nl-NL"/>
              </w:rPr>
              <w:t>Model 6</w:t>
            </w:r>
          </w:p>
        </w:tc>
      </w:tr>
      <w:tr w:rsidR="005226F3" w:rsidRPr="00382CD8" w:rsidTr="00F91F2D">
        <w:trPr>
          <w:trHeight w:val="300"/>
        </w:trPr>
        <w:tc>
          <w:tcPr>
            <w:tcW w:w="1873" w:type="dxa"/>
            <w:tcBorders>
              <w:top w:val="nil"/>
              <w:left w:val="single" w:sz="4" w:space="0" w:color="auto"/>
              <w:bottom w:val="single" w:sz="4" w:space="0" w:color="auto"/>
              <w:right w:val="single" w:sz="4" w:space="0" w:color="auto"/>
            </w:tcBorders>
            <w:shd w:val="clear" w:color="auto" w:fill="auto"/>
            <w:noWrap/>
            <w:vAlign w:val="bottom"/>
            <w:hideMark/>
          </w:tcPr>
          <w:p w:rsidR="005226F3" w:rsidRPr="00382CD8" w:rsidRDefault="005226F3" w:rsidP="002D5536">
            <w:pPr>
              <w:spacing w:after="0" w:line="240" w:lineRule="auto"/>
              <w:rPr>
                <w:rFonts w:eastAsia="Times New Roman" w:cs="Times New Roman"/>
                <w:lang w:eastAsia="nl-NL"/>
              </w:rPr>
            </w:pPr>
            <w:r w:rsidRPr="00382CD8">
              <w:rPr>
                <w:rFonts w:eastAsia="Times New Roman" w:cs="Times New Roman"/>
                <w:lang w:val="en-US" w:eastAsia="nl-NL"/>
              </w:rPr>
              <w:t>Constant</w:t>
            </w:r>
          </w:p>
        </w:tc>
        <w:tc>
          <w:tcPr>
            <w:tcW w:w="1056"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-0.07***</w:t>
            </w:r>
          </w:p>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(-4.29)</w:t>
            </w:r>
          </w:p>
        </w:tc>
        <w:tc>
          <w:tcPr>
            <w:tcW w:w="1386"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-0.10***</w:t>
            </w:r>
          </w:p>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(-8.08)</w:t>
            </w:r>
          </w:p>
        </w:tc>
        <w:tc>
          <w:tcPr>
            <w:tcW w:w="1125"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-0.08***</w:t>
            </w:r>
          </w:p>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(-4.48)</w:t>
            </w:r>
          </w:p>
        </w:tc>
        <w:tc>
          <w:tcPr>
            <w:tcW w:w="1276"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-0.08***</w:t>
            </w:r>
          </w:p>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(-4.86)</w:t>
            </w:r>
          </w:p>
        </w:tc>
        <w:tc>
          <w:tcPr>
            <w:tcW w:w="1386"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0.18***</w:t>
            </w:r>
          </w:p>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(4.86)</w:t>
            </w:r>
          </w:p>
        </w:tc>
        <w:tc>
          <w:tcPr>
            <w:tcW w:w="1453"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0.23***</w:t>
            </w:r>
          </w:p>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(5.03)</w:t>
            </w:r>
          </w:p>
        </w:tc>
      </w:tr>
      <w:tr w:rsidR="005226F3" w:rsidRPr="00382CD8" w:rsidTr="00F91F2D">
        <w:trPr>
          <w:trHeight w:val="300"/>
        </w:trPr>
        <w:tc>
          <w:tcPr>
            <w:tcW w:w="1873" w:type="dxa"/>
            <w:tcBorders>
              <w:top w:val="nil"/>
              <w:left w:val="single" w:sz="4" w:space="0" w:color="auto"/>
              <w:bottom w:val="single" w:sz="4" w:space="0" w:color="auto"/>
              <w:right w:val="single" w:sz="4" w:space="0" w:color="auto"/>
            </w:tcBorders>
            <w:shd w:val="clear" w:color="auto" w:fill="auto"/>
            <w:noWrap/>
            <w:vAlign w:val="bottom"/>
            <w:hideMark/>
          </w:tcPr>
          <w:p w:rsidR="005226F3" w:rsidRPr="00382CD8" w:rsidRDefault="00120C67" w:rsidP="002D5536">
            <w:pPr>
              <w:spacing w:after="0" w:line="240" w:lineRule="auto"/>
              <w:rPr>
                <w:rFonts w:eastAsia="Times New Roman" w:cs="Times New Roman"/>
                <w:lang w:val="en-US" w:eastAsia="nl-NL"/>
              </w:rPr>
            </w:pPr>
            <w:r w:rsidRPr="00382CD8">
              <w:rPr>
                <w:rFonts w:eastAsia="Times New Roman" w:cs="Times New Roman"/>
                <w:lang w:val="en-US" w:eastAsia="nl-NL"/>
              </w:rPr>
              <w:t>Sigma of 20 day returns</w:t>
            </w:r>
          </w:p>
        </w:tc>
        <w:tc>
          <w:tcPr>
            <w:tcW w:w="1056"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4.29***</w:t>
            </w:r>
          </w:p>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(24.06)</w:t>
            </w:r>
          </w:p>
        </w:tc>
        <w:tc>
          <w:tcPr>
            <w:tcW w:w="1386"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4.28***</w:t>
            </w:r>
          </w:p>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(24.71)</w:t>
            </w:r>
          </w:p>
        </w:tc>
        <w:tc>
          <w:tcPr>
            <w:tcW w:w="1125"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4.31***</w:t>
            </w:r>
          </w:p>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(25.12)</w:t>
            </w:r>
          </w:p>
        </w:tc>
        <w:tc>
          <w:tcPr>
            <w:tcW w:w="1276"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4.22***</w:t>
            </w:r>
          </w:p>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(23.83)</w:t>
            </w:r>
          </w:p>
        </w:tc>
        <w:tc>
          <w:tcPr>
            <w:tcW w:w="1386"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rPr>
                <w:rFonts w:eastAsia="Times New Roman" w:cs="Times New Roman"/>
                <w:lang w:eastAsia="nl-NL"/>
              </w:rPr>
            </w:pPr>
            <w:r w:rsidRPr="00382CD8">
              <w:rPr>
                <w:rFonts w:eastAsia="Times New Roman" w:cs="Times New Roman"/>
                <w:lang w:eastAsia="nl-NL"/>
              </w:rPr>
              <w:t> </w:t>
            </w:r>
          </w:p>
        </w:tc>
        <w:tc>
          <w:tcPr>
            <w:tcW w:w="1453"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rPr>
                <w:rFonts w:eastAsia="Times New Roman" w:cs="Times New Roman"/>
                <w:lang w:eastAsia="nl-NL"/>
              </w:rPr>
            </w:pPr>
            <w:r w:rsidRPr="00382CD8">
              <w:rPr>
                <w:rFonts w:eastAsia="Times New Roman" w:cs="Times New Roman"/>
                <w:lang w:eastAsia="nl-NL"/>
              </w:rPr>
              <w:t> </w:t>
            </w:r>
          </w:p>
        </w:tc>
      </w:tr>
      <w:tr w:rsidR="005226F3" w:rsidRPr="00382CD8" w:rsidTr="00F91F2D">
        <w:trPr>
          <w:trHeight w:val="300"/>
        </w:trPr>
        <w:tc>
          <w:tcPr>
            <w:tcW w:w="1873" w:type="dxa"/>
            <w:tcBorders>
              <w:top w:val="nil"/>
              <w:left w:val="single" w:sz="4" w:space="0" w:color="auto"/>
              <w:bottom w:val="single" w:sz="4" w:space="0" w:color="auto"/>
              <w:right w:val="single" w:sz="4" w:space="0" w:color="auto"/>
            </w:tcBorders>
            <w:shd w:val="clear" w:color="auto" w:fill="auto"/>
            <w:noWrap/>
            <w:vAlign w:val="bottom"/>
            <w:hideMark/>
          </w:tcPr>
          <w:p w:rsidR="005226F3" w:rsidRPr="00382CD8" w:rsidRDefault="00120C67" w:rsidP="002D5536">
            <w:pPr>
              <w:spacing w:after="0" w:line="240" w:lineRule="auto"/>
              <w:rPr>
                <w:rFonts w:eastAsia="Times New Roman" w:cs="Times New Roman"/>
                <w:lang w:val="en-US" w:eastAsia="nl-NL"/>
              </w:rPr>
            </w:pPr>
            <w:r w:rsidRPr="00382CD8">
              <w:rPr>
                <w:rFonts w:eastAsia="Times New Roman" w:cs="Times New Roman"/>
                <w:lang w:val="en-US" w:eastAsia="nl-NL"/>
              </w:rPr>
              <w:t>20 day beta</w:t>
            </w:r>
          </w:p>
        </w:tc>
        <w:tc>
          <w:tcPr>
            <w:tcW w:w="1056"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-0.12***</w:t>
            </w:r>
          </w:p>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(-2.99)</w:t>
            </w:r>
          </w:p>
        </w:tc>
        <w:tc>
          <w:tcPr>
            <w:tcW w:w="1386"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rPr>
                <w:rFonts w:eastAsia="Times New Roman" w:cs="Times New Roman"/>
                <w:lang w:eastAsia="nl-NL"/>
              </w:rPr>
            </w:pPr>
            <w:r w:rsidRPr="00382CD8">
              <w:rPr>
                <w:rFonts w:eastAsia="Times New Roman" w:cs="Times New Roman"/>
                <w:lang w:eastAsia="nl-NL"/>
              </w:rPr>
              <w:t> </w:t>
            </w:r>
          </w:p>
        </w:tc>
        <w:tc>
          <w:tcPr>
            <w:tcW w:w="1125"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rPr>
                <w:rFonts w:eastAsia="Times New Roman" w:cs="Times New Roman"/>
                <w:lang w:eastAsia="nl-NL"/>
              </w:rPr>
            </w:pPr>
            <w:r w:rsidRPr="00382CD8">
              <w:rPr>
                <w:rFonts w:eastAsia="Times New Roman" w:cs="Times New Roman"/>
                <w:lang w:eastAsia="nl-NL"/>
              </w:rPr>
              <w:t> </w:t>
            </w:r>
          </w:p>
        </w:tc>
        <w:tc>
          <w:tcPr>
            <w:tcW w:w="1276"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-0.11***</w:t>
            </w:r>
          </w:p>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(-2.81)</w:t>
            </w:r>
          </w:p>
        </w:tc>
        <w:tc>
          <w:tcPr>
            <w:tcW w:w="1386"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-0.23***</w:t>
            </w:r>
          </w:p>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(-2.90)</w:t>
            </w:r>
          </w:p>
        </w:tc>
        <w:tc>
          <w:tcPr>
            <w:tcW w:w="1453"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-0.25***</w:t>
            </w:r>
          </w:p>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(-3.15)</w:t>
            </w:r>
          </w:p>
        </w:tc>
      </w:tr>
      <w:tr w:rsidR="005226F3" w:rsidRPr="00382CD8" w:rsidTr="00F91F2D">
        <w:trPr>
          <w:trHeight w:val="300"/>
        </w:trPr>
        <w:tc>
          <w:tcPr>
            <w:tcW w:w="1873" w:type="dxa"/>
            <w:tcBorders>
              <w:top w:val="nil"/>
              <w:left w:val="single" w:sz="4" w:space="0" w:color="auto"/>
              <w:bottom w:val="single" w:sz="4" w:space="0" w:color="auto"/>
              <w:right w:val="single" w:sz="4" w:space="0" w:color="auto"/>
            </w:tcBorders>
            <w:shd w:val="clear" w:color="auto" w:fill="auto"/>
            <w:noWrap/>
            <w:vAlign w:val="bottom"/>
            <w:hideMark/>
          </w:tcPr>
          <w:p w:rsidR="005226F3" w:rsidRPr="00382CD8" w:rsidRDefault="005226F3" w:rsidP="002D5536">
            <w:pPr>
              <w:spacing w:after="0" w:line="240" w:lineRule="auto"/>
              <w:rPr>
                <w:rFonts w:eastAsia="Times New Roman" w:cs="Times New Roman"/>
                <w:lang w:val="en-US" w:eastAsia="nl-NL"/>
              </w:rPr>
            </w:pPr>
            <w:r w:rsidRPr="00382CD8">
              <w:rPr>
                <w:rFonts w:eastAsia="Times New Roman" w:cs="Times New Roman"/>
                <w:lang w:val="en-US" w:eastAsia="nl-NL"/>
              </w:rPr>
              <w:t xml:space="preserve">Average </w:t>
            </w:r>
            <w:r w:rsidR="00120C67" w:rsidRPr="00382CD8">
              <w:rPr>
                <w:rFonts w:eastAsia="Times New Roman" w:cs="Times New Roman"/>
                <w:lang w:val="en-US" w:eastAsia="nl-NL"/>
              </w:rPr>
              <w:t>20 day</w:t>
            </w:r>
          </w:p>
          <w:p w:rsidR="005226F3" w:rsidRPr="00382CD8" w:rsidRDefault="005226F3" w:rsidP="002D5536">
            <w:pPr>
              <w:spacing w:after="0" w:line="240" w:lineRule="auto"/>
              <w:rPr>
                <w:rFonts w:eastAsia="Times New Roman" w:cs="Times New Roman"/>
                <w:lang w:val="en-US" w:eastAsia="nl-NL"/>
              </w:rPr>
            </w:pPr>
            <w:r w:rsidRPr="00382CD8">
              <w:rPr>
                <w:rFonts w:eastAsia="Times New Roman" w:cs="Times New Roman"/>
                <w:lang w:val="en-US" w:eastAsia="nl-NL"/>
              </w:rPr>
              <w:t>volume</w:t>
            </w:r>
          </w:p>
        </w:tc>
        <w:tc>
          <w:tcPr>
            <w:tcW w:w="1056"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rPr>
                <w:rFonts w:eastAsia="Times New Roman" w:cs="Times New Roman"/>
                <w:lang w:eastAsia="nl-NL"/>
              </w:rPr>
            </w:pPr>
            <w:r w:rsidRPr="00382CD8">
              <w:rPr>
                <w:rFonts w:eastAsia="Times New Roman" w:cs="Times New Roman"/>
                <w:lang w:eastAsia="nl-NL"/>
              </w:rPr>
              <w:t> </w:t>
            </w:r>
          </w:p>
        </w:tc>
        <w:tc>
          <w:tcPr>
            <w:tcW w:w="1386"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5.86E-07***</w:t>
            </w:r>
          </w:p>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(3.78)</w:t>
            </w:r>
          </w:p>
        </w:tc>
        <w:tc>
          <w:tcPr>
            <w:tcW w:w="1125"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rPr>
                <w:rFonts w:eastAsia="Times New Roman" w:cs="Times New Roman"/>
                <w:lang w:eastAsia="nl-NL"/>
              </w:rPr>
            </w:pPr>
            <w:r w:rsidRPr="00382CD8">
              <w:rPr>
                <w:rFonts w:eastAsia="Times New Roman" w:cs="Times New Roman"/>
                <w:lang w:eastAsia="nl-NL"/>
              </w:rPr>
              <w:t> </w:t>
            </w:r>
          </w:p>
        </w:tc>
        <w:tc>
          <w:tcPr>
            <w:tcW w:w="1276"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5.32E-07**</w:t>
            </w:r>
          </w:p>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(2.46)</w:t>
            </w:r>
          </w:p>
        </w:tc>
        <w:tc>
          <w:tcPr>
            <w:tcW w:w="1386"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1.30E-06***</w:t>
            </w:r>
          </w:p>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(3.27)</w:t>
            </w:r>
          </w:p>
        </w:tc>
        <w:tc>
          <w:tcPr>
            <w:tcW w:w="1453"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9.11E-07**</w:t>
            </w:r>
          </w:p>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(2.04)</w:t>
            </w:r>
          </w:p>
        </w:tc>
      </w:tr>
      <w:tr w:rsidR="005226F3" w:rsidRPr="00382CD8" w:rsidTr="00F91F2D">
        <w:trPr>
          <w:trHeight w:val="300"/>
        </w:trPr>
        <w:tc>
          <w:tcPr>
            <w:tcW w:w="1873" w:type="dxa"/>
            <w:tcBorders>
              <w:top w:val="nil"/>
              <w:left w:val="single" w:sz="4" w:space="0" w:color="auto"/>
              <w:bottom w:val="single" w:sz="4" w:space="0" w:color="auto"/>
              <w:right w:val="single" w:sz="4" w:space="0" w:color="auto"/>
            </w:tcBorders>
            <w:shd w:val="clear" w:color="auto" w:fill="auto"/>
            <w:noWrap/>
            <w:vAlign w:val="bottom"/>
            <w:hideMark/>
          </w:tcPr>
          <w:p w:rsidR="005226F3" w:rsidRPr="00382CD8" w:rsidRDefault="005226F3" w:rsidP="002D5536">
            <w:pPr>
              <w:spacing w:after="0" w:line="240" w:lineRule="auto"/>
              <w:rPr>
                <w:rFonts w:eastAsia="Times New Roman" w:cs="Times New Roman"/>
                <w:lang w:val="en-US" w:eastAsia="nl-NL"/>
              </w:rPr>
            </w:pPr>
            <w:r w:rsidRPr="00382CD8">
              <w:rPr>
                <w:rFonts w:eastAsia="Times New Roman" w:cs="Times New Roman"/>
                <w:lang w:val="en-US" w:eastAsia="nl-NL"/>
              </w:rPr>
              <w:t>Offer price</w:t>
            </w:r>
          </w:p>
        </w:tc>
        <w:tc>
          <w:tcPr>
            <w:tcW w:w="1056"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rPr>
                <w:rFonts w:eastAsia="Times New Roman" w:cs="Times New Roman"/>
                <w:lang w:eastAsia="nl-NL"/>
              </w:rPr>
            </w:pPr>
            <w:r w:rsidRPr="00382CD8">
              <w:rPr>
                <w:rFonts w:eastAsia="Times New Roman" w:cs="Times New Roman"/>
                <w:lang w:eastAsia="nl-NL"/>
              </w:rPr>
              <w:t> </w:t>
            </w:r>
          </w:p>
        </w:tc>
        <w:tc>
          <w:tcPr>
            <w:tcW w:w="1386"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rPr>
                <w:rFonts w:eastAsia="Times New Roman" w:cs="Times New Roman"/>
                <w:lang w:eastAsia="nl-NL"/>
              </w:rPr>
            </w:pPr>
            <w:r w:rsidRPr="00382CD8">
              <w:rPr>
                <w:rFonts w:eastAsia="Times New Roman" w:cs="Times New Roman"/>
                <w:lang w:eastAsia="nl-NL"/>
              </w:rPr>
              <w:t> </w:t>
            </w:r>
          </w:p>
        </w:tc>
        <w:tc>
          <w:tcPr>
            <w:tcW w:w="1125"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-5.02E-06</w:t>
            </w:r>
          </w:p>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(-0.94)</w:t>
            </w:r>
          </w:p>
        </w:tc>
        <w:tc>
          <w:tcPr>
            <w:tcW w:w="1276"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rPr>
                <w:rFonts w:eastAsia="Times New Roman" w:cs="Times New Roman"/>
                <w:lang w:eastAsia="nl-NL"/>
              </w:rPr>
            </w:pPr>
            <w:r w:rsidRPr="00382CD8">
              <w:rPr>
                <w:rFonts w:eastAsia="Times New Roman" w:cs="Times New Roman"/>
                <w:lang w:eastAsia="nl-NL"/>
              </w:rPr>
              <w:t> </w:t>
            </w:r>
          </w:p>
        </w:tc>
        <w:tc>
          <w:tcPr>
            <w:tcW w:w="1386"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rPr>
                <w:rFonts w:eastAsia="Times New Roman" w:cs="Times New Roman"/>
                <w:lang w:eastAsia="nl-NL"/>
              </w:rPr>
            </w:pPr>
            <w:r w:rsidRPr="00382CD8">
              <w:rPr>
                <w:rFonts w:eastAsia="Times New Roman" w:cs="Times New Roman"/>
                <w:lang w:eastAsia="nl-NL"/>
              </w:rPr>
              <w:t> </w:t>
            </w:r>
          </w:p>
        </w:tc>
        <w:tc>
          <w:tcPr>
            <w:tcW w:w="1453"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-2.17E-05***</w:t>
            </w:r>
          </w:p>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(-2.89)</w:t>
            </w:r>
          </w:p>
        </w:tc>
      </w:tr>
      <w:tr w:rsidR="005226F3" w:rsidRPr="00382CD8" w:rsidTr="00F91F2D">
        <w:trPr>
          <w:trHeight w:val="300"/>
        </w:trPr>
        <w:tc>
          <w:tcPr>
            <w:tcW w:w="1873" w:type="dxa"/>
            <w:tcBorders>
              <w:top w:val="nil"/>
              <w:left w:val="single" w:sz="4" w:space="0" w:color="auto"/>
              <w:bottom w:val="single" w:sz="4" w:space="0" w:color="auto"/>
              <w:right w:val="single" w:sz="4" w:space="0" w:color="auto"/>
            </w:tcBorders>
            <w:shd w:val="clear" w:color="auto" w:fill="auto"/>
            <w:noWrap/>
            <w:vAlign w:val="bottom"/>
            <w:hideMark/>
          </w:tcPr>
          <w:p w:rsidR="005226F3" w:rsidRPr="00382CD8" w:rsidRDefault="005226F3" w:rsidP="002D5536">
            <w:pPr>
              <w:spacing w:after="0" w:line="240" w:lineRule="auto"/>
              <w:rPr>
                <w:rFonts w:eastAsia="Times New Roman" w:cs="Times New Roman"/>
                <w:lang w:eastAsia="nl-NL"/>
              </w:rPr>
            </w:pPr>
            <w:r w:rsidRPr="00382CD8">
              <w:rPr>
                <w:rFonts w:eastAsia="Times New Roman" w:cs="Times New Roman"/>
                <w:lang w:val="en-US" w:eastAsia="nl-NL"/>
              </w:rPr>
              <w:t>Adjusted R²</w:t>
            </w:r>
          </w:p>
        </w:tc>
        <w:tc>
          <w:tcPr>
            <w:tcW w:w="1056"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0.8026</w:t>
            </w:r>
          </w:p>
        </w:tc>
        <w:tc>
          <w:tcPr>
            <w:tcW w:w="1386"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0.8003</w:t>
            </w:r>
          </w:p>
        </w:tc>
        <w:tc>
          <w:tcPr>
            <w:tcW w:w="1125"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0.7930</w:t>
            </w:r>
          </w:p>
        </w:tc>
        <w:tc>
          <w:tcPr>
            <w:tcW w:w="1276"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0.8091</w:t>
            </w:r>
          </w:p>
        </w:tc>
        <w:tc>
          <w:tcPr>
            <w:tcW w:w="1386"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0.0876</w:t>
            </w:r>
          </w:p>
        </w:tc>
        <w:tc>
          <w:tcPr>
            <w:tcW w:w="1453"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0.1191</w:t>
            </w:r>
          </w:p>
        </w:tc>
      </w:tr>
      <w:tr w:rsidR="005226F3" w:rsidRPr="00382CD8" w:rsidTr="00F91F2D">
        <w:trPr>
          <w:trHeight w:val="300"/>
        </w:trPr>
        <w:tc>
          <w:tcPr>
            <w:tcW w:w="1873" w:type="dxa"/>
            <w:tcBorders>
              <w:top w:val="nil"/>
              <w:left w:val="single" w:sz="4" w:space="0" w:color="auto"/>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rPr>
                <w:rFonts w:eastAsia="Times New Roman" w:cs="Times New Roman"/>
                <w:lang w:eastAsia="nl-NL"/>
              </w:rPr>
            </w:pPr>
            <w:proofErr w:type="spellStart"/>
            <w:r w:rsidRPr="00382CD8">
              <w:rPr>
                <w:rFonts w:eastAsia="Times New Roman" w:cs="Times New Roman"/>
                <w:lang w:eastAsia="nl-NL"/>
              </w:rPr>
              <w:t>F-test</w:t>
            </w:r>
            <w:proofErr w:type="spellEnd"/>
            <w:r w:rsidRPr="00382CD8">
              <w:rPr>
                <w:rFonts w:eastAsia="Times New Roman" w:cs="Times New Roman"/>
                <w:lang w:eastAsia="nl-NL"/>
              </w:rPr>
              <w:t>, c(3)=0</w:t>
            </w:r>
          </w:p>
        </w:tc>
        <w:tc>
          <w:tcPr>
            <w:tcW w:w="1056"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F91F2D">
            <w:pPr>
              <w:spacing w:after="0" w:line="240" w:lineRule="auto"/>
              <w:jc w:val="right"/>
              <w:rPr>
                <w:rFonts w:eastAsia="Times New Roman" w:cs="Times New Roman"/>
                <w:lang w:eastAsia="nl-NL"/>
              </w:rPr>
            </w:pPr>
            <w:r w:rsidRPr="00382CD8">
              <w:rPr>
                <w:rFonts w:eastAsia="Times New Roman" w:cs="Times New Roman"/>
                <w:lang w:eastAsia="nl-NL"/>
              </w:rPr>
              <w:t>0.00</w:t>
            </w:r>
          </w:p>
        </w:tc>
        <w:tc>
          <w:tcPr>
            <w:tcW w:w="1386"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rPr>
                <w:rFonts w:eastAsia="Times New Roman" w:cs="Times New Roman"/>
                <w:lang w:eastAsia="nl-NL"/>
              </w:rPr>
            </w:pPr>
            <w:r w:rsidRPr="00382CD8">
              <w:rPr>
                <w:rFonts w:eastAsia="Times New Roman" w:cs="Times New Roman"/>
                <w:lang w:eastAsia="nl-NL"/>
              </w:rPr>
              <w:t> </w:t>
            </w:r>
          </w:p>
        </w:tc>
        <w:tc>
          <w:tcPr>
            <w:tcW w:w="1125"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rPr>
                <w:rFonts w:eastAsia="Times New Roman" w:cs="Times New Roman"/>
                <w:lang w:eastAsia="nl-NL"/>
              </w:rPr>
            </w:pPr>
            <w:r w:rsidRPr="00382CD8">
              <w:rPr>
                <w:rFonts w:eastAsia="Times New Roman" w:cs="Times New Roman"/>
                <w:lang w:eastAsia="nl-NL"/>
              </w:rPr>
              <w:t> </w:t>
            </w:r>
          </w:p>
        </w:tc>
        <w:tc>
          <w:tcPr>
            <w:tcW w:w="1276"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F91F2D">
            <w:pPr>
              <w:spacing w:after="0" w:line="240" w:lineRule="auto"/>
              <w:jc w:val="right"/>
              <w:rPr>
                <w:rFonts w:eastAsia="Times New Roman" w:cs="Times New Roman"/>
                <w:lang w:eastAsia="nl-NL"/>
              </w:rPr>
            </w:pPr>
            <w:r w:rsidRPr="00382CD8">
              <w:rPr>
                <w:rFonts w:eastAsia="Times New Roman" w:cs="Times New Roman"/>
                <w:lang w:eastAsia="nl-NL"/>
              </w:rPr>
              <w:t>0.0</w:t>
            </w:r>
            <w:r w:rsidR="00F91F2D" w:rsidRPr="00382CD8">
              <w:rPr>
                <w:rFonts w:eastAsia="Times New Roman" w:cs="Times New Roman"/>
                <w:lang w:eastAsia="nl-NL"/>
              </w:rPr>
              <w:t>1</w:t>
            </w:r>
          </w:p>
        </w:tc>
        <w:tc>
          <w:tcPr>
            <w:tcW w:w="1386"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F91F2D">
            <w:pPr>
              <w:spacing w:after="0" w:line="240" w:lineRule="auto"/>
              <w:jc w:val="right"/>
              <w:rPr>
                <w:rFonts w:eastAsia="Times New Roman" w:cs="Times New Roman"/>
                <w:lang w:eastAsia="nl-NL"/>
              </w:rPr>
            </w:pPr>
            <w:r w:rsidRPr="00382CD8">
              <w:rPr>
                <w:rFonts w:eastAsia="Times New Roman" w:cs="Times New Roman"/>
                <w:lang w:eastAsia="nl-NL"/>
              </w:rPr>
              <w:t>0.00</w:t>
            </w:r>
          </w:p>
        </w:tc>
        <w:tc>
          <w:tcPr>
            <w:tcW w:w="1453"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rPr>
                <w:rFonts w:eastAsia="Times New Roman" w:cs="Times New Roman"/>
                <w:lang w:eastAsia="nl-NL"/>
              </w:rPr>
            </w:pPr>
            <w:r w:rsidRPr="00382CD8">
              <w:rPr>
                <w:rFonts w:eastAsia="Times New Roman" w:cs="Times New Roman"/>
                <w:lang w:eastAsia="nl-NL"/>
              </w:rPr>
              <w:t> </w:t>
            </w:r>
          </w:p>
        </w:tc>
      </w:tr>
      <w:tr w:rsidR="005226F3" w:rsidRPr="00382CD8" w:rsidTr="00F91F2D">
        <w:trPr>
          <w:trHeight w:val="300"/>
        </w:trPr>
        <w:tc>
          <w:tcPr>
            <w:tcW w:w="1873" w:type="dxa"/>
            <w:tcBorders>
              <w:top w:val="nil"/>
              <w:left w:val="single" w:sz="4" w:space="0" w:color="auto"/>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rPr>
                <w:rFonts w:eastAsia="Times New Roman" w:cs="Times New Roman"/>
                <w:lang w:eastAsia="nl-NL"/>
              </w:rPr>
            </w:pPr>
            <w:proofErr w:type="spellStart"/>
            <w:r w:rsidRPr="00382CD8">
              <w:rPr>
                <w:rFonts w:eastAsia="Times New Roman" w:cs="Times New Roman"/>
                <w:lang w:eastAsia="nl-NL"/>
              </w:rPr>
              <w:t>F-test</w:t>
            </w:r>
            <w:proofErr w:type="spellEnd"/>
            <w:r w:rsidRPr="00382CD8">
              <w:rPr>
                <w:rFonts w:eastAsia="Times New Roman" w:cs="Times New Roman"/>
                <w:lang w:eastAsia="nl-NL"/>
              </w:rPr>
              <w:t>, c(4)=0</w:t>
            </w:r>
          </w:p>
        </w:tc>
        <w:tc>
          <w:tcPr>
            <w:tcW w:w="1056"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rPr>
                <w:rFonts w:eastAsia="Times New Roman" w:cs="Times New Roman"/>
                <w:lang w:eastAsia="nl-NL"/>
              </w:rPr>
            </w:pPr>
            <w:r w:rsidRPr="00382CD8">
              <w:rPr>
                <w:rFonts w:eastAsia="Times New Roman" w:cs="Times New Roman"/>
                <w:lang w:eastAsia="nl-NL"/>
              </w:rPr>
              <w:t> </w:t>
            </w:r>
          </w:p>
        </w:tc>
        <w:tc>
          <w:tcPr>
            <w:tcW w:w="1386" w:type="dxa"/>
            <w:tcBorders>
              <w:top w:val="nil"/>
              <w:left w:val="nil"/>
              <w:bottom w:val="single" w:sz="4" w:space="0" w:color="auto"/>
              <w:right w:val="single" w:sz="4" w:space="0" w:color="auto"/>
            </w:tcBorders>
            <w:shd w:val="clear" w:color="auto" w:fill="auto"/>
            <w:noWrap/>
            <w:vAlign w:val="bottom"/>
            <w:hideMark/>
          </w:tcPr>
          <w:p w:rsidR="005226F3" w:rsidRPr="00382CD8" w:rsidRDefault="00F91F2D" w:rsidP="00F91F2D">
            <w:pPr>
              <w:spacing w:after="0" w:line="240" w:lineRule="auto"/>
              <w:jc w:val="right"/>
              <w:rPr>
                <w:rFonts w:eastAsia="Times New Roman" w:cs="Times New Roman"/>
                <w:lang w:eastAsia="nl-NL"/>
              </w:rPr>
            </w:pPr>
            <w:r w:rsidRPr="00382CD8">
              <w:rPr>
                <w:rFonts w:eastAsia="Times New Roman" w:cs="Times New Roman"/>
                <w:lang w:eastAsia="nl-NL"/>
              </w:rPr>
              <w:t>0.00</w:t>
            </w:r>
          </w:p>
        </w:tc>
        <w:tc>
          <w:tcPr>
            <w:tcW w:w="1125"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rPr>
                <w:rFonts w:eastAsia="Times New Roman" w:cs="Times New Roman"/>
                <w:lang w:eastAsia="nl-NL"/>
              </w:rPr>
            </w:pPr>
            <w:r w:rsidRPr="00382CD8">
              <w:rPr>
                <w:rFonts w:eastAsia="Times New Roman" w:cs="Times New Roman"/>
                <w:lang w:eastAsia="nl-NL"/>
              </w:rPr>
              <w:t> </w:t>
            </w:r>
          </w:p>
        </w:tc>
        <w:tc>
          <w:tcPr>
            <w:tcW w:w="1276"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F91F2D">
            <w:pPr>
              <w:spacing w:after="0" w:line="240" w:lineRule="auto"/>
              <w:jc w:val="right"/>
              <w:rPr>
                <w:rFonts w:eastAsia="Times New Roman" w:cs="Times New Roman"/>
                <w:lang w:eastAsia="nl-NL"/>
              </w:rPr>
            </w:pPr>
            <w:r w:rsidRPr="00382CD8">
              <w:rPr>
                <w:rFonts w:eastAsia="Times New Roman" w:cs="Times New Roman"/>
                <w:lang w:eastAsia="nl-NL"/>
              </w:rPr>
              <w:t>0.01</w:t>
            </w:r>
          </w:p>
        </w:tc>
        <w:tc>
          <w:tcPr>
            <w:tcW w:w="1386"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F91F2D">
            <w:pPr>
              <w:spacing w:after="0" w:line="240" w:lineRule="auto"/>
              <w:jc w:val="right"/>
              <w:rPr>
                <w:rFonts w:eastAsia="Times New Roman" w:cs="Times New Roman"/>
                <w:lang w:eastAsia="nl-NL"/>
              </w:rPr>
            </w:pPr>
            <w:r w:rsidRPr="00382CD8">
              <w:rPr>
                <w:rFonts w:eastAsia="Times New Roman" w:cs="Times New Roman"/>
                <w:lang w:eastAsia="nl-NL"/>
              </w:rPr>
              <w:t>0.00</w:t>
            </w:r>
          </w:p>
        </w:tc>
        <w:tc>
          <w:tcPr>
            <w:tcW w:w="1453"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F91F2D">
            <w:pPr>
              <w:spacing w:after="0" w:line="240" w:lineRule="auto"/>
              <w:jc w:val="right"/>
              <w:rPr>
                <w:rFonts w:eastAsia="Times New Roman" w:cs="Times New Roman"/>
                <w:lang w:eastAsia="nl-NL"/>
              </w:rPr>
            </w:pPr>
            <w:r w:rsidRPr="00382CD8">
              <w:rPr>
                <w:rFonts w:eastAsia="Times New Roman" w:cs="Times New Roman"/>
                <w:lang w:eastAsia="nl-NL"/>
              </w:rPr>
              <w:t>0.04</w:t>
            </w:r>
          </w:p>
        </w:tc>
      </w:tr>
      <w:tr w:rsidR="005226F3" w:rsidRPr="00382CD8" w:rsidTr="00F91F2D">
        <w:trPr>
          <w:trHeight w:val="300"/>
        </w:trPr>
        <w:tc>
          <w:tcPr>
            <w:tcW w:w="1873" w:type="dxa"/>
            <w:tcBorders>
              <w:top w:val="nil"/>
              <w:left w:val="single" w:sz="4" w:space="0" w:color="auto"/>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rPr>
                <w:rFonts w:eastAsia="Times New Roman" w:cs="Times New Roman"/>
                <w:lang w:eastAsia="nl-NL"/>
              </w:rPr>
            </w:pPr>
            <w:proofErr w:type="spellStart"/>
            <w:r w:rsidRPr="00382CD8">
              <w:rPr>
                <w:rFonts w:eastAsia="Times New Roman" w:cs="Times New Roman"/>
                <w:lang w:eastAsia="nl-NL"/>
              </w:rPr>
              <w:t>F-test</w:t>
            </w:r>
            <w:proofErr w:type="spellEnd"/>
            <w:r w:rsidRPr="00382CD8">
              <w:rPr>
                <w:rFonts w:eastAsia="Times New Roman" w:cs="Times New Roman"/>
                <w:lang w:eastAsia="nl-NL"/>
              </w:rPr>
              <w:t>, c(5)=0</w:t>
            </w:r>
          </w:p>
        </w:tc>
        <w:tc>
          <w:tcPr>
            <w:tcW w:w="1056"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rPr>
                <w:rFonts w:eastAsia="Times New Roman" w:cs="Times New Roman"/>
                <w:lang w:eastAsia="nl-NL"/>
              </w:rPr>
            </w:pPr>
            <w:r w:rsidRPr="00382CD8">
              <w:rPr>
                <w:rFonts w:eastAsia="Times New Roman" w:cs="Times New Roman"/>
                <w:lang w:eastAsia="nl-NL"/>
              </w:rPr>
              <w:t> </w:t>
            </w:r>
          </w:p>
        </w:tc>
        <w:tc>
          <w:tcPr>
            <w:tcW w:w="1386"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rPr>
                <w:rFonts w:eastAsia="Times New Roman" w:cs="Times New Roman"/>
                <w:lang w:eastAsia="nl-NL"/>
              </w:rPr>
            </w:pPr>
            <w:r w:rsidRPr="00382CD8">
              <w:rPr>
                <w:rFonts w:eastAsia="Times New Roman" w:cs="Times New Roman"/>
                <w:lang w:eastAsia="nl-NL"/>
              </w:rPr>
              <w:t> </w:t>
            </w:r>
          </w:p>
        </w:tc>
        <w:tc>
          <w:tcPr>
            <w:tcW w:w="1125"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F91F2D">
            <w:pPr>
              <w:spacing w:after="0" w:line="240" w:lineRule="auto"/>
              <w:jc w:val="right"/>
              <w:rPr>
                <w:rFonts w:eastAsia="Times New Roman" w:cs="Times New Roman"/>
                <w:lang w:eastAsia="nl-NL"/>
              </w:rPr>
            </w:pPr>
            <w:r w:rsidRPr="00382CD8">
              <w:rPr>
                <w:rFonts w:eastAsia="Times New Roman" w:cs="Times New Roman"/>
                <w:lang w:eastAsia="nl-NL"/>
              </w:rPr>
              <w:t>0.3</w:t>
            </w:r>
            <w:r w:rsidR="00F91F2D" w:rsidRPr="00382CD8">
              <w:rPr>
                <w:rFonts w:eastAsia="Times New Roman" w:cs="Times New Roman"/>
                <w:lang w:eastAsia="nl-NL"/>
              </w:rPr>
              <w:t>5</w:t>
            </w:r>
          </w:p>
        </w:tc>
        <w:tc>
          <w:tcPr>
            <w:tcW w:w="1276"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rPr>
                <w:rFonts w:eastAsia="Times New Roman" w:cs="Times New Roman"/>
                <w:lang w:eastAsia="nl-NL"/>
              </w:rPr>
            </w:pPr>
            <w:r w:rsidRPr="00382CD8">
              <w:rPr>
                <w:rFonts w:eastAsia="Times New Roman" w:cs="Times New Roman"/>
                <w:lang w:eastAsia="nl-NL"/>
              </w:rPr>
              <w:t> </w:t>
            </w:r>
          </w:p>
        </w:tc>
        <w:tc>
          <w:tcPr>
            <w:tcW w:w="1386"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rPr>
                <w:rFonts w:eastAsia="Times New Roman" w:cs="Times New Roman"/>
                <w:lang w:eastAsia="nl-NL"/>
              </w:rPr>
            </w:pPr>
            <w:r w:rsidRPr="00382CD8">
              <w:rPr>
                <w:rFonts w:eastAsia="Times New Roman" w:cs="Times New Roman"/>
                <w:lang w:eastAsia="nl-NL"/>
              </w:rPr>
              <w:t> </w:t>
            </w:r>
          </w:p>
        </w:tc>
        <w:tc>
          <w:tcPr>
            <w:tcW w:w="1453"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F91F2D">
            <w:pPr>
              <w:spacing w:after="0" w:line="240" w:lineRule="auto"/>
              <w:jc w:val="right"/>
              <w:rPr>
                <w:rFonts w:eastAsia="Times New Roman" w:cs="Times New Roman"/>
                <w:lang w:eastAsia="nl-NL"/>
              </w:rPr>
            </w:pPr>
            <w:r w:rsidRPr="00382CD8">
              <w:rPr>
                <w:rFonts w:eastAsia="Times New Roman" w:cs="Times New Roman"/>
                <w:lang w:eastAsia="nl-NL"/>
              </w:rPr>
              <w:t>0.00</w:t>
            </w:r>
          </w:p>
        </w:tc>
      </w:tr>
      <w:tr w:rsidR="005226F3" w:rsidRPr="00382CD8" w:rsidTr="00F91F2D">
        <w:trPr>
          <w:trHeight w:val="300"/>
        </w:trPr>
        <w:tc>
          <w:tcPr>
            <w:tcW w:w="1873" w:type="dxa"/>
            <w:tcBorders>
              <w:top w:val="nil"/>
              <w:left w:val="single" w:sz="4" w:space="0" w:color="auto"/>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rPr>
                <w:rFonts w:eastAsia="Times New Roman" w:cs="Times New Roman"/>
                <w:lang w:eastAsia="nl-NL"/>
              </w:rPr>
            </w:pPr>
            <w:proofErr w:type="spellStart"/>
            <w:r w:rsidRPr="00382CD8">
              <w:rPr>
                <w:rFonts w:eastAsia="Times New Roman" w:cs="Times New Roman"/>
                <w:lang w:eastAsia="nl-NL"/>
              </w:rPr>
              <w:t>F-test</w:t>
            </w:r>
            <w:proofErr w:type="spellEnd"/>
            <w:r w:rsidRPr="00382CD8">
              <w:rPr>
                <w:rFonts w:eastAsia="Times New Roman" w:cs="Times New Roman"/>
                <w:lang w:eastAsia="nl-NL"/>
              </w:rPr>
              <w:t>, c(3)=c(4)=0</w:t>
            </w:r>
          </w:p>
        </w:tc>
        <w:tc>
          <w:tcPr>
            <w:tcW w:w="1056"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rPr>
                <w:rFonts w:eastAsia="Times New Roman" w:cs="Times New Roman"/>
                <w:lang w:eastAsia="nl-NL"/>
              </w:rPr>
            </w:pPr>
            <w:r w:rsidRPr="00382CD8">
              <w:rPr>
                <w:rFonts w:eastAsia="Times New Roman" w:cs="Times New Roman"/>
                <w:lang w:eastAsia="nl-NL"/>
              </w:rPr>
              <w:t> </w:t>
            </w:r>
          </w:p>
        </w:tc>
        <w:tc>
          <w:tcPr>
            <w:tcW w:w="1386"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rPr>
                <w:rFonts w:eastAsia="Times New Roman" w:cs="Times New Roman"/>
                <w:lang w:eastAsia="nl-NL"/>
              </w:rPr>
            </w:pPr>
            <w:r w:rsidRPr="00382CD8">
              <w:rPr>
                <w:rFonts w:eastAsia="Times New Roman" w:cs="Times New Roman"/>
                <w:lang w:eastAsia="nl-NL"/>
              </w:rPr>
              <w:t> </w:t>
            </w:r>
          </w:p>
        </w:tc>
        <w:tc>
          <w:tcPr>
            <w:tcW w:w="1125"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rPr>
                <w:rFonts w:eastAsia="Times New Roman" w:cs="Times New Roman"/>
                <w:lang w:eastAsia="nl-NL"/>
              </w:rPr>
            </w:pPr>
            <w:r w:rsidRPr="00382CD8">
              <w:rPr>
                <w:rFonts w:eastAsia="Times New Roman" w:cs="Times New Roman"/>
                <w:lang w:eastAsia="nl-NL"/>
              </w:rPr>
              <w:t> </w:t>
            </w:r>
          </w:p>
        </w:tc>
        <w:tc>
          <w:tcPr>
            <w:tcW w:w="1276"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F91F2D">
            <w:pPr>
              <w:spacing w:after="0" w:line="240" w:lineRule="auto"/>
              <w:jc w:val="right"/>
              <w:rPr>
                <w:rFonts w:eastAsia="Times New Roman" w:cs="Times New Roman"/>
                <w:lang w:eastAsia="nl-NL"/>
              </w:rPr>
            </w:pPr>
            <w:r w:rsidRPr="00382CD8">
              <w:rPr>
                <w:rFonts w:eastAsia="Times New Roman" w:cs="Times New Roman"/>
                <w:lang w:eastAsia="nl-NL"/>
              </w:rPr>
              <w:t>0.00</w:t>
            </w:r>
          </w:p>
        </w:tc>
        <w:tc>
          <w:tcPr>
            <w:tcW w:w="1386"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rPr>
                <w:rFonts w:eastAsia="Times New Roman" w:cs="Times New Roman"/>
                <w:lang w:eastAsia="nl-NL"/>
              </w:rPr>
            </w:pPr>
            <w:r w:rsidRPr="00382CD8">
              <w:rPr>
                <w:rFonts w:eastAsia="Times New Roman" w:cs="Times New Roman"/>
                <w:lang w:eastAsia="nl-NL"/>
              </w:rPr>
              <w:t> </w:t>
            </w:r>
          </w:p>
        </w:tc>
        <w:tc>
          <w:tcPr>
            <w:tcW w:w="1453"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rPr>
                <w:rFonts w:eastAsia="Times New Roman" w:cs="Times New Roman"/>
                <w:lang w:eastAsia="nl-NL"/>
              </w:rPr>
            </w:pPr>
            <w:r w:rsidRPr="00382CD8">
              <w:rPr>
                <w:rFonts w:eastAsia="Times New Roman" w:cs="Times New Roman"/>
                <w:lang w:eastAsia="nl-NL"/>
              </w:rPr>
              <w:t> </w:t>
            </w:r>
          </w:p>
        </w:tc>
      </w:tr>
      <w:tr w:rsidR="005226F3" w:rsidRPr="00382CD8" w:rsidTr="00F91F2D">
        <w:trPr>
          <w:trHeight w:val="300"/>
        </w:trPr>
        <w:tc>
          <w:tcPr>
            <w:tcW w:w="1873" w:type="dxa"/>
            <w:tcBorders>
              <w:top w:val="nil"/>
              <w:left w:val="single" w:sz="4" w:space="0" w:color="auto"/>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rPr>
                <w:rFonts w:eastAsia="Times New Roman" w:cs="Times New Roman"/>
                <w:lang w:eastAsia="nl-NL"/>
              </w:rPr>
            </w:pPr>
            <w:proofErr w:type="spellStart"/>
            <w:r w:rsidRPr="00382CD8">
              <w:rPr>
                <w:rFonts w:eastAsia="Times New Roman" w:cs="Times New Roman"/>
                <w:lang w:eastAsia="nl-NL"/>
              </w:rPr>
              <w:t>F-test</w:t>
            </w:r>
            <w:proofErr w:type="spellEnd"/>
            <w:r w:rsidRPr="00382CD8">
              <w:rPr>
                <w:rFonts w:eastAsia="Times New Roman" w:cs="Times New Roman"/>
                <w:lang w:eastAsia="nl-NL"/>
              </w:rPr>
              <w:t>, c(4)=c(5)=0</w:t>
            </w:r>
          </w:p>
        </w:tc>
        <w:tc>
          <w:tcPr>
            <w:tcW w:w="1056"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rPr>
                <w:rFonts w:eastAsia="Times New Roman" w:cs="Times New Roman"/>
                <w:lang w:eastAsia="nl-NL"/>
              </w:rPr>
            </w:pPr>
            <w:r w:rsidRPr="00382CD8">
              <w:rPr>
                <w:rFonts w:eastAsia="Times New Roman" w:cs="Times New Roman"/>
                <w:lang w:eastAsia="nl-NL"/>
              </w:rPr>
              <w:t> </w:t>
            </w:r>
          </w:p>
        </w:tc>
        <w:tc>
          <w:tcPr>
            <w:tcW w:w="1386"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rPr>
                <w:rFonts w:eastAsia="Times New Roman" w:cs="Times New Roman"/>
                <w:lang w:eastAsia="nl-NL"/>
              </w:rPr>
            </w:pPr>
            <w:r w:rsidRPr="00382CD8">
              <w:rPr>
                <w:rFonts w:eastAsia="Times New Roman" w:cs="Times New Roman"/>
                <w:lang w:eastAsia="nl-NL"/>
              </w:rPr>
              <w:t> </w:t>
            </w:r>
          </w:p>
        </w:tc>
        <w:tc>
          <w:tcPr>
            <w:tcW w:w="1125"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rPr>
                <w:rFonts w:eastAsia="Times New Roman" w:cs="Times New Roman"/>
                <w:lang w:eastAsia="nl-NL"/>
              </w:rPr>
            </w:pPr>
            <w:r w:rsidRPr="00382CD8">
              <w:rPr>
                <w:rFonts w:eastAsia="Times New Roman" w:cs="Times New Roman"/>
                <w:lang w:eastAsia="nl-NL"/>
              </w:rPr>
              <w:t> </w:t>
            </w:r>
          </w:p>
        </w:tc>
        <w:tc>
          <w:tcPr>
            <w:tcW w:w="1276"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rPr>
                <w:rFonts w:eastAsia="Times New Roman" w:cs="Times New Roman"/>
                <w:lang w:eastAsia="nl-NL"/>
              </w:rPr>
            </w:pPr>
            <w:r w:rsidRPr="00382CD8">
              <w:rPr>
                <w:rFonts w:eastAsia="Times New Roman" w:cs="Times New Roman"/>
                <w:lang w:eastAsia="nl-NL"/>
              </w:rPr>
              <w:t> </w:t>
            </w:r>
          </w:p>
        </w:tc>
        <w:tc>
          <w:tcPr>
            <w:tcW w:w="1386"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rPr>
                <w:rFonts w:eastAsia="Times New Roman" w:cs="Times New Roman"/>
                <w:lang w:eastAsia="nl-NL"/>
              </w:rPr>
            </w:pPr>
            <w:r w:rsidRPr="00382CD8">
              <w:rPr>
                <w:rFonts w:eastAsia="Times New Roman" w:cs="Times New Roman"/>
                <w:lang w:eastAsia="nl-NL"/>
              </w:rPr>
              <w:t> </w:t>
            </w:r>
          </w:p>
        </w:tc>
        <w:tc>
          <w:tcPr>
            <w:tcW w:w="1453" w:type="dxa"/>
            <w:tcBorders>
              <w:top w:val="nil"/>
              <w:left w:val="nil"/>
              <w:bottom w:val="single" w:sz="4" w:space="0" w:color="auto"/>
              <w:right w:val="single" w:sz="4" w:space="0" w:color="auto"/>
            </w:tcBorders>
            <w:shd w:val="clear" w:color="auto" w:fill="auto"/>
            <w:noWrap/>
            <w:vAlign w:val="bottom"/>
            <w:hideMark/>
          </w:tcPr>
          <w:p w:rsidR="005226F3" w:rsidRPr="00382CD8" w:rsidRDefault="005226F3" w:rsidP="005226F3">
            <w:pPr>
              <w:spacing w:after="0" w:line="240" w:lineRule="auto"/>
              <w:jc w:val="right"/>
              <w:rPr>
                <w:rFonts w:eastAsia="Times New Roman" w:cs="Times New Roman"/>
                <w:lang w:eastAsia="nl-NL"/>
              </w:rPr>
            </w:pPr>
            <w:r w:rsidRPr="00382CD8">
              <w:rPr>
                <w:rFonts w:eastAsia="Times New Roman" w:cs="Times New Roman"/>
                <w:lang w:eastAsia="nl-NL"/>
              </w:rPr>
              <w:t>0</w:t>
            </w:r>
            <w:r w:rsidR="00F91F2D" w:rsidRPr="00382CD8">
              <w:rPr>
                <w:rFonts w:eastAsia="Times New Roman" w:cs="Times New Roman"/>
                <w:lang w:eastAsia="nl-NL"/>
              </w:rPr>
              <w:t>.00</w:t>
            </w:r>
          </w:p>
        </w:tc>
      </w:tr>
    </w:tbl>
    <w:p w:rsidR="005226F3" w:rsidRPr="00382CD8" w:rsidRDefault="002D5536" w:rsidP="002D5536">
      <w:pPr>
        <w:spacing w:line="360" w:lineRule="auto"/>
        <w:rPr>
          <w:i/>
          <w:sz w:val="20"/>
          <w:szCs w:val="20"/>
          <w:lang w:val="en-US"/>
        </w:rPr>
      </w:pPr>
      <w:r w:rsidRPr="00382CD8">
        <w:rPr>
          <w:i/>
          <w:sz w:val="20"/>
          <w:szCs w:val="20"/>
          <w:lang w:val="en-US"/>
        </w:rPr>
        <w:t>Note: ***, ** and * denote significant at the 1%, 5% and 10% levels respectively. The values within brackets are the t-statistics, corrected for serial correlation and/or heteroskedasticity if necessary.</w:t>
      </w:r>
    </w:p>
    <w:p w:rsidR="001632B4" w:rsidRPr="00382CD8" w:rsidRDefault="001632B4" w:rsidP="002D5536">
      <w:pPr>
        <w:spacing w:line="360" w:lineRule="auto"/>
        <w:rPr>
          <w:lang w:val="en-US"/>
        </w:rPr>
      </w:pPr>
      <w:r w:rsidRPr="00382CD8">
        <w:rPr>
          <w:lang w:val="en-US"/>
        </w:rPr>
        <w:t xml:space="preserve">Models 5 and 6 do not contain the sigma variable </w:t>
      </w:r>
      <w:r w:rsidR="00120C67" w:rsidRPr="00382CD8">
        <w:rPr>
          <w:lang w:val="en-US"/>
        </w:rPr>
        <w:t>in order to observe</w:t>
      </w:r>
      <w:r w:rsidRPr="00382CD8">
        <w:rPr>
          <w:lang w:val="en-US"/>
        </w:rPr>
        <w:t xml:space="preserve"> the interaction of the</w:t>
      </w:r>
      <w:r w:rsidR="00120C67" w:rsidRPr="00382CD8">
        <w:rPr>
          <w:lang w:val="en-US"/>
        </w:rPr>
        <w:t>se</w:t>
      </w:r>
      <w:r w:rsidRPr="00382CD8">
        <w:rPr>
          <w:lang w:val="en-US"/>
        </w:rPr>
        <w:t xml:space="preserve"> variables without this main </w:t>
      </w:r>
      <w:r w:rsidR="00120C67" w:rsidRPr="00382CD8">
        <w:rPr>
          <w:lang w:val="en-US"/>
        </w:rPr>
        <w:t>determinant, sigma,</w:t>
      </w:r>
      <w:r w:rsidRPr="00382CD8">
        <w:rPr>
          <w:lang w:val="en-US"/>
        </w:rPr>
        <w:t xml:space="preserve"> present. When sigma is absent all the other variables are significant at the 1% level and all significantly improve the model. </w:t>
      </w:r>
      <w:r w:rsidR="00666263" w:rsidRPr="00382CD8">
        <w:rPr>
          <w:lang w:val="en-US"/>
        </w:rPr>
        <w:t>The R</w:t>
      </w:r>
      <w:r w:rsidR="00666263" w:rsidRPr="00382CD8">
        <w:rPr>
          <w:vertAlign w:val="superscript"/>
          <w:lang w:val="en-US"/>
        </w:rPr>
        <w:t xml:space="preserve">2 </w:t>
      </w:r>
      <w:r w:rsidR="00666263" w:rsidRPr="00382CD8">
        <w:rPr>
          <w:lang w:val="en-US"/>
        </w:rPr>
        <w:t>increases from around 5% in the corresponding univariate models</w:t>
      </w:r>
      <w:r w:rsidR="00120C67" w:rsidRPr="00382CD8">
        <w:rPr>
          <w:lang w:val="en-US"/>
        </w:rPr>
        <w:t xml:space="preserve"> from section 5.1.3.</w:t>
      </w:r>
      <w:r w:rsidR="00666263" w:rsidRPr="00382CD8">
        <w:rPr>
          <w:lang w:val="en-US"/>
        </w:rPr>
        <w:t xml:space="preserve"> </w:t>
      </w:r>
      <w:proofErr w:type="gramStart"/>
      <w:r w:rsidR="00666263" w:rsidRPr="00382CD8">
        <w:rPr>
          <w:lang w:val="en-US"/>
        </w:rPr>
        <w:t>to</w:t>
      </w:r>
      <w:proofErr w:type="gramEnd"/>
      <w:r w:rsidR="00666263" w:rsidRPr="00382CD8">
        <w:rPr>
          <w:lang w:val="en-US"/>
        </w:rPr>
        <w:t xml:space="preserve"> 8.76% and 11.91% respectively in the multivariate models. </w:t>
      </w:r>
    </w:p>
    <w:p w:rsidR="000F2EC6" w:rsidRPr="00382CD8" w:rsidRDefault="00382CD8" w:rsidP="002D5536">
      <w:pPr>
        <w:spacing w:line="360" w:lineRule="auto"/>
        <w:rPr>
          <w:lang w:val="en-US"/>
        </w:rPr>
      </w:pPr>
      <w:r>
        <w:rPr>
          <w:lang w:val="en-US"/>
        </w:rPr>
        <w:lastRenderedPageBreak/>
        <w:t>Table</w:t>
      </w:r>
      <w:r w:rsidR="00FB7F9F">
        <w:rPr>
          <w:lang w:val="en-US"/>
        </w:rPr>
        <w:t xml:space="preserve"> 15</w:t>
      </w:r>
      <w:r w:rsidR="000F2EC6" w:rsidRPr="00382CD8">
        <w:rPr>
          <w:lang w:val="en-US"/>
        </w:rPr>
        <w:t xml:space="preserve"> shows the multivariate model of the Development Board, consisting of the variables sigma and offer price. The addition of the offer price is relevant to the model. The increase of the R</w:t>
      </w:r>
      <w:r w:rsidR="000F2EC6" w:rsidRPr="00382CD8">
        <w:rPr>
          <w:vertAlign w:val="superscript"/>
          <w:lang w:val="en-US"/>
        </w:rPr>
        <w:t>2</w:t>
      </w:r>
      <w:r w:rsidR="000F2EC6" w:rsidRPr="00382CD8">
        <w:rPr>
          <w:lang w:val="en-US"/>
        </w:rPr>
        <w:t xml:space="preserve"> compared to the univariate model consisting of only sigma</w:t>
      </w:r>
      <w:r w:rsidR="00120C67" w:rsidRPr="00382CD8">
        <w:rPr>
          <w:lang w:val="en-US"/>
        </w:rPr>
        <w:t>,</w:t>
      </w:r>
      <w:r w:rsidR="000F2EC6" w:rsidRPr="00382CD8">
        <w:rPr>
          <w:lang w:val="en-US"/>
        </w:rPr>
        <w:t xml:space="preserve"> is 0.39 percentage point.</w:t>
      </w:r>
    </w:p>
    <w:p w:rsidR="00666263" w:rsidRPr="00ED05B7" w:rsidRDefault="00382CD8" w:rsidP="00666263">
      <w:pPr>
        <w:pStyle w:val="Caption"/>
        <w:keepNext/>
        <w:rPr>
          <w:color w:val="auto"/>
          <w:sz w:val="20"/>
          <w:szCs w:val="20"/>
        </w:rPr>
      </w:pPr>
      <w:proofErr w:type="spellStart"/>
      <w:r w:rsidRPr="00ED05B7">
        <w:rPr>
          <w:color w:val="auto"/>
          <w:sz w:val="20"/>
          <w:szCs w:val="20"/>
        </w:rPr>
        <w:t>Table</w:t>
      </w:r>
      <w:proofErr w:type="spellEnd"/>
      <w:r w:rsidR="00FB7F9F">
        <w:rPr>
          <w:color w:val="auto"/>
          <w:sz w:val="20"/>
          <w:szCs w:val="20"/>
        </w:rPr>
        <w:t xml:space="preserve"> 15.</w:t>
      </w:r>
      <w:r w:rsidR="000F2EC6" w:rsidRPr="00ED05B7">
        <w:rPr>
          <w:color w:val="auto"/>
          <w:sz w:val="20"/>
          <w:szCs w:val="20"/>
        </w:rPr>
        <w:t xml:space="preserve"> </w:t>
      </w:r>
      <w:proofErr w:type="spellStart"/>
      <w:r w:rsidR="000F2EC6" w:rsidRPr="00ED05B7">
        <w:rPr>
          <w:color w:val="auto"/>
          <w:sz w:val="20"/>
          <w:szCs w:val="20"/>
        </w:rPr>
        <w:t>Development</w:t>
      </w:r>
      <w:proofErr w:type="spellEnd"/>
      <w:r w:rsidR="000F2EC6" w:rsidRPr="00ED05B7">
        <w:rPr>
          <w:color w:val="auto"/>
          <w:sz w:val="20"/>
          <w:szCs w:val="20"/>
        </w:rPr>
        <w:t xml:space="preserve"> Board</w:t>
      </w:r>
      <w:r w:rsidR="003112D5" w:rsidRPr="00ED05B7">
        <w:rPr>
          <w:color w:val="auto"/>
          <w:sz w:val="20"/>
          <w:szCs w:val="20"/>
        </w:rPr>
        <w:t xml:space="preserve"> </w:t>
      </w:r>
      <w:proofErr w:type="spellStart"/>
      <w:r w:rsidR="003112D5" w:rsidRPr="00ED05B7">
        <w:rPr>
          <w:color w:val="auto"/>
          <w:sz w:val="20"/>
          <w:szCs w:val="20"/>
        </w:rPr>
        <w:t>multivariate</w:t>
      </w:r>
      <w:proofErr w:type="spellEnd"/>
      <w:r w:rsidR="003112D5" w:rsidRPr="00ED05B7">
        <w:rPr>
          <w:color w:val="auto"/>
          <w:sz w:val="20"/>
          <w:szCs w:val="20"/>
        </w:rPr>
        <w:t xml:space="preserve"> model</w:t>
      </w:r>
    </w:p>
    <w:tbl>
      <w:tblPr>
        <w:tblW w:w="2792" w:type="dxa"/>
        <w:tblInd w:w="53" w:type="dxa"/>
        <w:tblCellMar>
          <w:left w:w="70" w:type="dxa"/>
          <w:right w:w="70" w:type="dxa"/>
        </w:tblCellMar>
        <w:tblLook w:val="04A0"/>
      </w:tblPr>
      <w:tblGrid>
        <w:gridCol w:w="1516"/>
        <w:gridCol w:w="1276"/>
      </w:tblGrid>
      <w:tr w:rsidR="00666263" w:rsidRPr="00382CD8" w:rsidTr="000F2EC6">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6263" w:rsidRPr="00382CD8" w:rsidRDefault="00666263" w:rsidP="00120C67">
            <w:pPr>
              <w:spacing w:after="0" w:line="240" w:lineRule="auto"/>
              <w:rPr>
                <w:rFonts w:eastAsia="Times New Roman" w:cs="Times New Roman"/>
                <w:lang w:eastAsia="nl-NL"/>
              </w:rPr>
            </w:pPr>
            <w:r w:rsidRPr="00382CD8">
              <w:rPr>
                <w:rFonts w:eastAsia="Times New Roman" w:cs="Times New Roman"/>
                <w:lang w:val="en-US" w:eastAsia="nl-NL"/>
              </w:rPr>
              <w:t>Constant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66263" w:rsidRPr="00382CD8" w:rsidRDefault="00666263" w:rsidP="000F2EC6">
            <w:pPr>
              <w:spacing w:after="0" w:line="240" w:lineRule="auto"/>
              <w:jc w:val="right"/>
              <w:rPr>
                <w:rFonts w:eastAsia="Times New Roman" w:cs="Times New Roman"/>
                <w:lang w:eastAsia="nl-NL"/>
              </w:rPr>
            </w:pPr>
            <w:r w:rsidRPr="00382CD8">
              <w:rPr>
                <w:rFonts w:eastAsia="Times New Roman" w:cs="Times New Roman"/>
                <w:lang w:eastAsia="nl-NL"/>
              </w:rPr>
              <w:t>-0.1</w:t>
            </w:r>
            <w:r w:rsidR="000F2EC6" w:rsidRPr="00382CD8">
              <w:rPr>
                <w:rFonts w:eastAsia="Times New Roman" w:cs="Times New Roman"/>
                <w:lang w:eastAsia="nl-NL"/>
              </w:rPr>
              <w:t>8***</w:t>
            </w:r>
          </w:p>
          <w:p w:rsidR="000F2EC6" w:rsidRPr="00382CD8" w:rsidRDefault="000F2EC6" w:rsidP="000F2EC6">
            <w:pPr>
              <w:spacing w:after="0" w:line="240" w:lineRule="auto"/>
              <w:jc w:val="right"/>
              <w:rPr>
                <w:rFonts w:eastAsia="Times New Roman" w:cs="Times New Roman"/>
                <w:lang w:eastAsia="nl-NL"/>
              </w:rPr>
            </w:pPr>
            <w:r w:rsidRPr="00382CD8">
              <w:rPr>
                <w:rFonts w:eastAsia="Times New Roman" w:cs="Times New Roman"/>
                <w:lang w:eastAsia="nl-NL"/>
              </w:rPr>
              <w:t>(-6.29)</w:t>
            </w:r>
          </w:p>
        </w:tc>
      </w:tr>
      <w:tr w:rsidR="00666263" w:rsidRPr="00382CD8" w:rsidTr="000F2EC6">
        <w:trPr>
          <w:trHeight w:val="300"/>
        </w:trPr>
        <w:tc>
          <w:tcPr>
            <w:tcW w:w="1516" w:type="dxa"/>
            <w:tcBorders>
              <w:top w:val="nil"/>
              <w:left w:val="single" w:sz="4" w:space="0" w:color="auto"/>
              <w:bottom w:val="single" w:sz="4" w:space="0" w:color="auto"/>
              <w:right w:val="single" w:sz="4" w:space="0" w:color="auto"/>
            </w:tcBorders>
            <w:shd w:val="clear" w:color="auto" w:fill="auto"/>
            <w:noWrap/>
            <w:vAlign w:val="bottom"/>
            <w:hideMark/>
          </w:tcPr>
          <w:p w:rsidR="00666263" w:rsidRPr="00382CD8" w:rsidRDefault="00666263" w:rsidP="00120C67">
            <w:pPr>
              <w:spacing w:after="0" w:line="240" w:lineRule="auto"/>
              <w:rPr>
                <w:rFonts w:eastAsia="Times New Roman" w:cs="Times New Roman"/>
                <w:lang w:val="en-US" w:eastAsia="nl-NL"/>
              </w:rPr>
            </w:pPr>
            <w:r w:rsidRPr="00382CD8">
              <w:rPr>
                <w:rFonts w:eastAsia="Times New Roman" w:cs="Times New Roman"/>
                <w:lang w:val="en-US" w:eastAsia="nl-NL"/>
              </w:rPr>
              <w:t xml:space="preserve">Sigma </w:t>
            </w:r>
            <w:r w:rsidR="00120C67" w:rsidRPr="00382CD8">
              <w:rPr>
                <w:rFonts w:eastAsia="Times New Roman" w:cs="Times New Roman"/>
                <w:lang w:val="en-US" w:eastAsia="nl-NL"/>
              </w:rPr>
              <w:t>of 20 day returns</w:t>
            </w:r>
          </w:p>
        </w:tc>
        <w:tc>
          <w:tcPr>
            <w:tcW w:w="1276" w:type="dxa"/>
            <w:tcBorders>
              <w:top w:val="nil"/>
              <w:left w:val="nil"/>
              <w:bottom w:val="single" w:sz="4" w:space="0" w:color="auto"/>
              <w:right w:val="single" w:sz="4" w:space="0" w:color="auto"/>
            </w:tcBorders>
            <w:shd w:val="clear" w:color="auto" w:fill="auto"/>
            <w:noWrap/>
            <w:vAlign w:val="bottom"/>
            <w:hideMark/>
          </w:tcPr>
          <w:p w:rsidR="00666263" w:rsidRPr="00382CD8" w:rsidRDefault="00666263" w:rsidP="000F2EC6">
            <w:pPr>
              <w:spacing w:after="0" w:line="240" w:lineRule="auto"/>
              <w:jc w:val="right"/>
              <w:rPr>
                <w:rFonts w:eastAsia="Times New Roman" w:cs="Times New Roman"/>
                <w:lang w:eastAsia="nl-NL"/>
              </w:rPr>
            </w:pPr>
            <w:r w:rsidRPr="00382CD8">
              <w:rPr>
                <w:rFonts w:eastAsia="Times New Roman" w:cs="Times New Roman"/>
                <w:lang w:eastAsia="nl-NL"/>
              </w:rPr>
              <w:t>4.65</w:t>
            </w:r>
            <w:r w:rsidR="000F2EC6" w:rsidRPr="00382CD8">
              <w:rPr>
                <w:rFonts w:eastAsia="Times New Roman" w:cs="Times New Roman"/>
                <w:lang w:eastAsia="nl-NL"/>
              </w:rPr>
              <w:t>***</w:t>
            </w:r>
          </w:p>
          <w:p w:rsidR="000F2EC6" w:rsidRPr="00382CD8" w:rsidRDefault="000F2EC6" w:rsidP="000F2EC6">
            <w:pPr>
              <w:spacing w:after="0" w:line="240" w:lineRule="auto"/>
              <w:jc w:val="right"/>
              <w:rPr>
                <w:rFonts w:eastAsia="Times New Roman" w:cs="Times New Roman"/>
                <w:lang w:eastAsia="nl-NL"/>
              </w:rPr>
            </w:pPr>
            <w:r w:rsidRPr="00382CD8">
              <w:rPr>
                <w:rFonts w:eastAsia="Times New Roman" w:cs="Times New Roman"/>
                <w:lang w:eastAsia="nl-NL"/>
              </w:rPr>
              <w:t>(27.45)</w:t>
            </w:r>
          </w:p>
        </w:tc>
      </w:tr>
      <w:tr w:rsidR="00666263" w:rsidRPr="00382CD8" w:rsidTr="000F2EC6">
        <w:trPr>
          <w:trHeight w:val="300"/>
        </w:trPr>
        <w:tc>
          <w:tcPr>
            <w:tcW w:w="1516" w:type="dxa"/>
            <w:tcBorders>
              <w:top w:val="nil"/>
              <w:left w:val="single" w:sz="4" w:space="0" w:color="auto"/>
              <w:bottom w:val="single" w:sz="4" w:space="0" w:color="auto"/>
              <w:right w:val="single" w:sz="4" w:space="0" w:color="auto"/>
            </w:tcBorders>
            <w:shd w:val="clear" w:color="auto" w:fill="auto"/>
            <w:noWrap/>
            <w:vAlign w:val="bottom"/>
            <w:hideMark/>
          </w:tcPr>
          <w:p w:rsidR="00666263" w:rsidRPr="00382CD8" w:rsidRDefault="00666263" w:rsidP="00120C67">
            <w:pPr>
              <w:spacing w:after="0" w:line="240" w:lineRule="auto"/>
              <w:rPr>
                <w:rFonts w:eastAsia="Times New Roman" w:cs="Times New Roman"/>
                <w:lang w:val="en-US" w:eastAsia="nl-NL"/>
              </w:rPr>
            </w:pPr>
            <w:r w:rsidRPr="00382CD8">
              <w:rPr>
                <w:rFonts w:eastAsia="Times New Roman" w:cs="Times New Roman"/>
                <w:lang w:val="en-US" w:eastAsia="nl-NL"/>
              </w:rPr>
              <w:t>Offer price</w:t>
            </w:r>
          </w:p>
        </w:tc>
        <w:tc>
          <w:tcPr>
            <w:tcW w:w="1276" w:type="dxa"/>
            <w:tcBorders>
              <w:top w:val="nil"/>
              <w:left w:val="nil"/>
              <w:bottom w:val="single" w:sz="4" w:space="0" w:color="auto"/>
              <w:right w:val="single" w:sz="4" w:space="0" w:color="auto"/>
            </w:tcBorders>
            <w:shd w:val="clear" w:color="auto" w:fill="auto"/>
            <w:noWrap/>
            <w:vAlign w:val="bottom"/>
            <w:hideMark/>
          </w:tcPr>
          <w:p w:rsidR="00666263" w:rsidRPr="00382CD8" w:rsidRDefault="00666263" w:rsidP="00666263">
            <w:pPr>
              <w:spacing w:after="0" w:line="240" w:lineRule="auto"/>
              <w:jc w:val="right"/>
              <w:rPr>
                <w:rFonts w:eastAsia="Times New Roman" w:cs="Times New Roman"/>
                <w:lang w:eastAsia="nl-NL"/>
              </w:rPr>
            </w:pPr>
            <w:r w:rsidRPr="00382CD8">
              <w:rPr>
                <w:rFonts w:eastAsia="Times New Roman" w:cs="Times New Roman"/>
                <w:lang w:eastAsia="nl-NL"/>
              </w:rPr>
              <w:t>1.81E-05</w:t>
            </w:r>
            <w:r w:rsidR="000F2EC6" w:rsidRPr="00382CD8">
              <w:rPr>
                <w:rFonts w:eastAsia="Times New Roman" w:cs="Times New Roman"/>
                <w:lang w:eastAsia="nl-NL"/>
              </w:rPr>
              <w:t>**</w:t>
            </w:r>
          </w:p>
          <w:p w:rsidR="000F2EC6" w:rsidRPr="00382CD8" w:rsidRDefault="000F2EC6" w:rsidP="00666263">
            <w:pPr>
              <w:spacing w:after="0" w:line="240" w:lineRule="auto"/>
              <w:jc w:val="right"/>
              <w:rPr>
                <w:rFonts w:eastAsia="Times New Roman" w:cs="Times New Roman"/>
                <w:lang w:eastAsia="nl-NL"/>
              </w:rPr>
            </w:pPr>
            <w:r w:rsidRPr="00382CD8">
              <w:rPr>
                <w:rFonts w:eastAsia="Times New Roman" w:cs="Times New Roman"/>
                <w:lang w:eastAsia="nl-NL"/>
              </w:rPr>
              <w:t>(2.38)</w:t>
            </w:r>
          </w:p>
        </w:tc>
      </w:tr>
      <w:tr w:rsidR="00666263" w:rsidRPr="00382CD8" w:rsidTr="000F2EC6">
        <w:trPr>
          <w:trHeight w:val="300"/>
        </w:trPr>
        <w:tc>
          <w:tcPr>
            <w:tcW w:w="1516" w:type="dxa"/>
            <w:tcBorders>
              <w:top w:val="nil"/>
              <w:left w:val="single" w:sz="4" w:space="0" w:color="auto"/>
              <w:bottom w:val="single" w:sz="4" w:space="0" w:color="auto"/>
              <w:right w:val="single" w:sz="4" w:space="0" w:color="auto"/>
            </w:tcBorders>
            <w:shd w:val="clear" w:color="auto" w:fill="auto"/>
            <w:noWrap/>
            <w:vAlign w:val="bottom"/>
            <w:hideMark/>
          </w:tcPr>
          <w:p w:rsidR="00666263" w:rsidRPr="00382CD8" w:rsidRDefault="00666263" w:rsidP="00120C67">
            <w:pPr>
              <w:spacing w:after="0" w:line="240" w:lineRule="auto"/>
              <w:rPr>
                <w:rFonts w:eastAsia="Times New Roman" w:cs="Times New Roman"/>
                <w:lang w:eastAsia="nl-NL"/>
              </w:rPr>
            </w:pPr>
            <w:r w:rsidRPr="00382CD8">
              <w:rPr>
                <w:rFonts w:eastAsia="Times New Roman" w:cs="Times New Roman"/>
                <w:lang w:val="en-US" w:eastAsia="nl-NL"/>
              </w:rPr>
              <w:t>Adjusted R²</w:t>
            </w:r>
          </w:p>
        </w:tc>
        <w:tc>
          <w:tcPr>
            <w:tcW w:w="1276" w:type="dxa"/>
            <w:tcBorders>
              <w:top w:val="nil"/>
              <w:left w:val="nil"/>
              <w:bottom w:val="single" w:sz="4" w:space="0" w:color="auto"/>
              <w:right w:val="single" w:sz="4" w:space="0" w:color="auto"/>
            </w:tcBorders>
            <w:shd w:val="clear" w:color="auto" w:fill="auto"/>
            <w:noWrap/>
            <w:vAlign w:val="bottom"/>
            <w:hideMark/>
          </w:tcPr>
          <w:p w:rsidR="00666263" w:rsidRPr="00382CD8" w:rsidRDefault="00666263" w:rsidP="000F2EC6">
            <w:pPr>
              <w:spacing w:after="0" w:line="240" w:lineRule="auto"/>
              <w:jc w:val="right"/>
              <w:rPr>
                <w:rFonts w:eastAsia="Times New Roman" w:cs="Times New Roman"/>
                <w:lang w:eastAsia="nl-NL"/>
              </w:rPr>
            </w:pPr>
            <w:r w:rsidRPr="00382CD8">
              <w:rPr>
                <w:rFonts w:eastAsia="Times New Roman" w:cs="Times New Roman"/>
                <w:lang w:eastAsia="nl-NL"/>
              </w:rPr>
              <w:t>0.864</w:t>
            </w:r>
            <w:r w:rsidR="000F2EC6" w:rsidRPr="00382CD8">
              <w:rPr>
                <w:rFonts w:eastAsia="Times New Roman" w:cs="Times New Roman"/>
                <w:lang w:eastAsia="nl-NL"/>
              </w:rPr>
              <w:t>7</w:t>
            </w:r>
          </w:p>
        </w:tc>
      </w:tr>
      <w:tr w:rsidR="00666263" w:rsidRPr="00382CD8" w:rsidTr="000F2EC6">
        <w:trPr>
          <w:trHeight w:val="300"/>
        </w:trPr>
        <w:tc>
          <w:tcPr>
            <w:tcW w:w="1516" w:type="dxa"/>
            <w:tcBorders>
              <w:top w:val="nil"/>
              <w:left w:val="single" w:sz="4" w:space="0" w:color="auto"/>
              <w:bottom w:val="single" w:sz="4" w:space="0" w:color="auto"/>
              <w:right w:val="single" w:sz="4" w:space="0" w:color="auto"/>
            </w:tcBorders>
            <w:shd w:val="clear" w:color="auto" w:fill="auto"/>
            <w:noWrap/>
            <w:vAlign w:val="bottom"/>
            <w:hideMark/>
          </w:tcPr>
          <w:p w:rsidR="00666263" w:rsidRPr="00382CD8" w:rsidRDefault="00666263" w:rsidP="00120C67">
            <w:pPr>
              <w:spacing w:after="0" w:line="240" w:lineRule="auto"/>
              <w:rPr>
                <w:rFonts w:eastAsia="Times New Roman" w:cs="Times New Roman"/>
                <w:lang w:eastAsia="nl-NL"/>
              </w:rPr>
            </w:pPr>
            <w:proofErr w:type="spellStart"/>
            <w:r w:rsidRPr="00382CD8">
              <w:rPr>
                <w:rFonts w:eastAsia="Times New Roman" w:cs="Times New Roman"/>
                <w:lang w:eastAsia="nl-NL"/>
              </w:rPr>
              <w:t>F-test</w:t>
            </w:r>
            <w:proofErr w:type="spellEnd"/>
            <w:r w:rsidRPr="00382CD8">
              <w:rPr>
                <w:rFonts w:eastAsia="Times New Roman" w:cs="Times New Roman"/>
                <w:lang w:eastAsia="nl-NL"/>
              </w:rPr>
              <w:t>, c(3)=0</w:t>
            </w:r>
          </w:p>
        </w:tc>
        <w:tc>
          <w:tcPr>
            <w:tcW w:w="1276" w:type="dxa"/>
            <w:tcBorders>
              <w:top w:val="nil"/>
              <w:left w:val="nil"/>
              <w:bottom w:val="single" w:sz="4" w:space="0" w:color="auto"/>
              <w:right w:val="single" w:sz="4" w:space="0" w:color="auto"/>
            </w:tcBorders>
            <w:shd w:val="clear" w:color="auto" w:fill="auto"/>
            <w:noWrap/>
            <w:vAlign w:val="bottom"/>
            <w:hideMark/>
          </w:tcPr>
          <w:p w:rsidR="00666263" w:rsidRPr="00382CD8" w:rsidRDefault="00666263" w:rsidP="000F2EC6">
            <w:pPr>
              <w:spacing w:after="0" w:line="240" w:lineRule="auto"/>
              <w:jc w:val="right"/>
              <w:rPr>
                <w:rFonts w:eastAsia="Times New Roman" w:cs="Times New Roman"/>
                <w:lang w:eastAsia="nl-NL"/>
              </w:rPr>
            </w:pPr>
            <w:r w:rsidRPr="00382CD8">
              <w:rPr>
                <w:rFonts w:eastAsia="Times New Roman" w:cs="Times New Roman"/>
                <w:lang w:eastAsia="nl-NL"/>
              </w:rPr>
              <w:t>0.0</w:t>
            </w:r>
            <w:r w:rsidR="000F2EC6" w:rsidRPr="00382CD8">
              <w:rPr>
                <w:rFonts w:eastAsia="Times New Roman" w:cs="Times New Roman"/>
                <w:lang w:eastAsia="nl-NL"/>
              </w:rPr>
              <w:t>2</w:t>
            </w:r>
          </w:p>
        </w:tc>
      </w:tr>
    </w:tbl>
    <w:p w:rsidR="000F2EC6" w:rsidRPr="00382CD8" w:rsidRDefault="000F2EC6" w:rsidP="000F2EC6">
      <w:pPr>
        <w:spacing w:line="360" w:lineRule="auto"/>
        <w:rPr>
          <w:i/>
          <w:sz w:val="20"/>
          <w:szCs w:val="20"/>
          <w:lang w:val="en-US"/>
        </w:rPr>
      </w:pPr>
      <w:r w:rsidRPr="00382CD8">
        <w:rPr>
          <w:i/>
          <w:sz w:val="20"/>
          <w:szCs w:val="20"/>
          <w:lang w:val="en-US"/>
        </w:rPr>
        <w:t>Note: ***, ** and * denote significant at the 1%, 5% and 10% levels respectively. The values within brackets are the t-statistics, corrected for serial correlation and/or heteroskedasticity if necessary.</w:t>
      </w:r>
    </w:p>
    <w:p w:rsidR="00FC2083" w:rsidRPr="00382CD8" w:rsidRDefault="001E190B" w:rsidP="00FC2083">
      <w:pPr>
        <w:pStyle w:val="Heading2"/>
        <w:spacing w:line="360" w:lineRule="auto"/>
        <w:rPr>
          <w:rFonts w:asciiTheme="minorHAnsi" w:hAnsiTheme="minorHAnsi"/>
          <w:color w:val="auto"/>
          <w:lang w:val="en-US"/>
        </w:rPr>
      </w:pPr>
      <w:bookmarkStart w:id="35" w:name="_Toc378275715"/>
      <w:r>
        <w:rPr>
          <w:rFonts w:asciiTheme="minorHAnsi" w:hAnsiTheme="minorHAnsi"/>
          <w:color w:val="auto"/>
          <w:lang w:val="en-US"/>
        </w:rPr>
        <w:t>5.3</w:t>
      </w:r>
      <w:r w:rsidR="00FC2083" w:rsidRPr="00382CD8">
        <w:rPr>
          <w:rFonts w:asciiTheme="minorHAnsi" w:hAnsiTheme="minorHAnsi"/>
          <w:color w:val="auto"/>
          <w:lang w:val="en-US"/>
        </w:rPr>
        <w:t xml:space="preserve"> Analysis</w:t>
      </w:r>
      <w:bookmarkEnd w:id="35"/>
    </w:p>
    <w:p w:rsidR="0041057B" w:rsidRPr="00382CD8" w:rsidRDefault="00FC2083" w:rsidP="00FC2083">
      <w:pPr>
        <w:spacing w:line="360" w:lineRule="auto"/>
        <w:rPr>
          <w:lang w:val="en-US"/>
        </w:rPr>
      </w:pPr>
      <w:r w:rsidRPr="00382CD8">
        <w:rPr>
          <w:lang w:val="en-US"/>
        </w:rPr>
        <w:t xml:space="preserve">The overall significance and the high explanatory power of the 20 day after IPO sigma implies that the uncertainty about the true company value is the main reason why underpricing </w:t>
      </w:r>
      <w:r w:rsidR="00876FF3" w:rsidRPr="00382CD8">
        <w:rPr>
          <w:lang w:val="en-US"/>
        </w:rPr>
        <w:t xml:space="preserve">in Indonesia </w:t>
      </w:r>
      <w:r w:rsidRPr="00382CD8">
        <w:rPr>
          <w:lang w:val="en-US"/>
        </w:rPr>
        <w:t>exists. Through the volatile demand investors reflect the disagreement on the price and thereby, according to the Efficient Market Hypothesis,</w:t>
      </w:r>
      <w:r w:rsidR="00A276B3" w:rsidRPr="00382CD8">
        <w:rPr>
          <w:lang w:val="en-US"/>
        </w:rPr>
        <w:t xml:space="preserve"> the true value of the company.</w:t>
      </w:r>
      <w:r w:rsidR="00876FF3" w:rsidRPr="00382CD8">
        <w:rPr>
          <w:lang w:val="en-US"/>
        </w:rPr>
        <w:t xml:space="preserve"> The different sub periods show no clear trend as to whether investor uncertainty is increasing or decreasing. Sigma in all samples except </w:t>
      </w:r>
      <w:proofErr w:type="gramStart"/>
      <w:r w:rsidR="00876FF3" w:rsidRPr="00382CD8">
        <w:rPr>
          <w:lang w:val="en-US"/>
        </w:rPr>
        <w:t>one,</w:t>
      </w:r>
      <w:proofErr w:type="gramEnd"/>
      <w:r w:rsidR="00876FF3" w:rsidRPr="00382CD8">
        <w:rPr>
          <w:lang w:val="en-US"/>
        </w:rPr>
        <w:t xml:space="preserve"> has an explanatory power between 77.61% and 86.55%. </w:t>
      </w:r>
      <w:r w:rsidR="0041057B" w:rsidRPr="00382CD8">
        <w:rPr>
          <w:lang w:val="en-US"/>
        </w:rPr>
        <w:t>In s</w:t>
      </w:r>
      <w:r w:rsidR="00876FF3" w:rsidRPr="00382CD8">
        <w:rPr>
          <w:lang w:val="en-US"/>
        </w:rPr>
        <w:t>ubsample 1</w:t>
      </w:r>
      <w:r w:rsidR="0041057B" w:rsidRPr="00382CD8">
        <w:rPr>
          <w:lang w:val="en-US"/>
        </w:rPr>
        <w:t xml:space="preserve"> it only accounts 64.89%</w:t>
      </w:r>
      <w:r w:rsidR="00876FF3" w:rsidRPr="00382CD8">
        <w:rPr>
          <w:lang w:val="en-US"/>
        </w:rPr>
        <w:t xml:space="preserve"> </w:t>
      </w:r>
      <w:r w:rsidR="0041057B" w:rsidRPr="00382CD8">
        <w:rPr>
          <w:lang w:val="en-US"/>
        </w:rPr>
        <w:t xml:space="preserve">of the variance. Reason for this could be the limited investor activity at the time. Interesting to see is that the sigma of the development board has a larger coefficient and a larger explanatory power. Due to the </w:t>
      </w:r>
      <w:proofErr w:type="gramStart"/>
      <w:r w:rsidR="0041057B" w:rsidRPr="00382CD8">
        <w:rPr>
          <w:lang w:val="en-US"/>
        </w:rPr>
        <w:t>limited,</w:t>
      </w:r>
      <w:proofErr w:type="gramEnd"/>
      <w:r w:rsidR="0041057B" w:rsidRPr="00382CD8">
        <w:rPr>
          <w:lang w:val="en-US"/>
        </w:rPr>
        <w:t xml:space="preserve"> and less elaborate track record, the investor uncertainty about the value of the company requires a higher risk premium.</w:t>
      </w:r>
    </w:p>
    <w:p w:rsidR="00735660" w:rsidRPr="00382CD8" w:rsidRDefault="00FC2083" w:rsidP="00FC2083">
      <w:pPr>
        <w:spacing w:line="360" w:lineRule="auto"/>
        <w:rPr>
          <w:lang w:val="en-US"/>
        </w:rPr>
      </w:pPr>
      <w:r w:rsidRPr="00382CD8">
        <w:rPr>
          <w:lang w:val="en-US"/>
        </w:rPr>
        <w:t>The other variables</w:t>
      </w:r>
      <w:r w:rsidR="00E65506" w:rsidRPr="00382CD8">
        <w:rPr>
          <w:lang w:val="en-US"/>
        </w:rPr>
        <w:t xml:space="preserve"> on which the </w:t>
      </w:r>
      <w:r w:rsidRPr="00382CD8">
        <w:rPr>
          <w:lang w:val="en-US"/>
        </w:rPr>
        <w:t>excess underpricing is regressed</w:t>
      </w:r>
      <w:r w:rsidR="00E65506" w:rsidRPr="00382CD8">
        <w:rPr>
          <w:lang w:val="en-US"/>
        </w:rPr>
        <w:t xml:space="preserve"> </w:t>
      </w:r>
      <w:r w:rsidR="0041057B" w:rsidRPr="00382CD8">
        <w:rPr>
          <w:lang w:val="en-US"/>
        </w:rPr>
        <w:t>show mixed r</w:t>
      </w:r>
      <w:r w:rsidRPr="00382CD8">
        <w:rPr>
          <w:lang w:val="en-US"/>
        </w:rPr>
        <w:t>esults.</w:t>
      </w:r>
      <w:r w:rsidR="0041057B" w:rsidRPr="00382CD8">
        <w:rPr>
          <w:lang w:val="en-US"/>
        </w:rPr>
        <w:t xml:space="preserve"> M</w:t>
      </w:r>
      <w:r w:rsidR="00E65506" w:rsidRPr="00382CD8">
        <w:rPr>
          <w:lang w:val="en-US"/>
        </w:rPr>
        <w:t>any of the</w:t>
      </w:r>
      <w:r w:rsidR="0041057B" w:rsidRPr="00382CD8">
        <w:rPr>
          <w:lang w:val="en-US"/>
        </w:rPr>
        <w:t>se</w:t>
      </w:r>
      <w:r w:rsidR="00E65506" w:rsidRPr="00382CD8">
        <w:rPr>
          <w:lang w:val="en-US"/>
        </w:rPr>
        <w:t xml:space="preserve"> variables are only significant </w:t>
      </w:r>
      <w:r w:rsidR="0041057B" w:rsidRPr="00382CD8">
        <w:rPr>
          <w:lang w:val="en-US"/>
        </w:rPr>
        <w:t>in particular subsamples and never</w:t>
      </w:r>
      <w:r w:rsidR="00E65506" w:rsidRPr="00382CD8">
        <w:rPr>
          <w:lang w:val="en-US"/>
        </w:rPr>
        <w:t xml:space="preserve"> in all subsamples. </w:t>
      </w:r>
      <w:r w:rsidRPr="00382CD8">
        <w:rPr>
          <w:lang w:val="en-US"/>
        </w:rPr>
        <w:t>The correlation of the stock with the market, the beta, is present in three out of five univariate models and multivariate models 7, 8, and 9. Its explanatory power is low, but it again points into the direction of how underpricing is related to company valuation. A higher correlation with the market indicates that the company is similar to already list</w:t>
      </w:r>
      <w:r w:rsidR="00735660" w:rsidRPr="00382CD8">
        <w:rPr>
          <w:lang w:val="en-US"/>
        </w:rPr>
        <w:t>ed companies, making an accurate estimate by means of multiples</w:t>
      </w:r>
      <w:r w:rsidRPr="00382CD8">
        <w:rPr>
          <w:lang w:val="en-US"/>
        </w:rPr>
        <w:t xml:space="preserve"> easier.</w:t>
      </w:r>
      <w:r w:rsidR="00391789" w:rsidRPr="00382CD8">
        <w:rPr>
          <w:lang w:val="en-US"/>
        </w:rPr>
        <w:t xml:space="preserve"> The beta is significant at the 10% in the subsample 3 and significant at the 5% level in subsample 4. A possible trend might be arising in which similarity to the market can become a greater indicator of underpricing.</w:t>
      </w:r>
      <w:r w:rsidR="00735660" w:rsidRPr="00382CD8">
        <w:rPr>
          <w:lang w:val="en-US"/>
        </w:rPr>
        <w:t xml:space="preserve"> The presence of a significant beta in the Main Board sample indicates that </w:t>
      </w:r>
      <w:r w:rsidR="00391789" w:rsidRPr="00382CD8">
        <w:rPr>
          <w:lang w:val="en-US"/>
        </w:rPr>
        <w:t xml:space="preserve">similar companies lead to less underpricing. </w:t>
      </w:r>
    </w:p>
    <w:p w:rsidR="00FC2083" w:rsidRPr="00382CD8" w:rsidRDefault="00FC2083" w:rsidP="00FC2083">
      <w:pPr>
        <w:spacing w:line="360" w:lineRule="auto"/>
        <w:rPr>
          <w:lang w:val="en-US"/>
        </w:rPr>
      </w:pPr>
      <w:r w:rsidRPr="00382CD8">
        <w:rPr>
          <w:lang w:val="en-US"/>
        </w:rPr>
        <w:lastRenderedPageBreak/>
        <w:t>The clientele hypothesis, resulting from the offer price,</w:t>
      </w:r>
      <w:r w:rsidR="00391789" w:rsidRPr="00382CD8">
        <w:rPr>
          <w:lang w:val="en-US"/>
        </w:rPr>
        <w:t xml:space="preserve"> is present in</w:t>
      </w:r>
      <w:r w:rsidRPr="00382CD8">
        <w:rPr>
          <w:lang w:val="en-US"/>
        </w:rPr>
        <w:t xml:space="preserve"> </w:t>
      </w:r>
      <w:r w:rsidR="00C23EBE" w:rsidRPr="00382CD8">
        <w:rPr>
          <w:lang w:val="en-US"/>
        </w:rPr>
        <w:t>two,</w:t>
      </w:r>
      <w:r w:rsidR="00391789" w:rsidRPr="00382CD8">
        <w:rPr>
          <w:lang w:val="en-US"/>
        </w:rPr>
        <w:t xml:space="preserve"> nonconsecutive,</w:t>
      </w:r>
      <w:r w:rsidRPr="00382CD8">
        <w:rPr>
          <w:lang w:val="en-US"/>
        </w:rPr>
        <w:t xml:space="preserve"> univariate models and in multivariate models 8, 9, and 10.</w:t>
      </w:r>
      <w:r w:rsidR="00391789" w:rsidRPr="00382CD8">
        <w:rPr>
          <w:lang w:val="en-US"/>
        </w:rPr>
        <w:t xml:space="preserve"> </w:t>
      </w:r>
      <w:r w:rsidR="00C23EBE" w:rsidRPr="00FB7F9F">
        <w:rPr>
          <w:lang w:val="en-US"/>
        </w:rPr>
        <w:t xml:space="preserve">Its explanatory power ranges from 4.85% to </w:t>
      </w:r>
      <w:r w:rsidR="00627F51" w:rsidRPr="00FB7F9F">
        <w:rPr>
          <w:lang w:val="en-US"/>
        </w:rPr>
        <w:t>10</w:t>
      </w:r>
      <w:r w:rsidR="00C23EBE" w:rsidRPr="00FB7F9F">
        <w:rPr>
          <w:lang w:val="en-US"/>
        </w:rPr>
        <w:t>%</w:t>
      </w:r>
      <w:r w:rsidRPr="00FB7F9F">
        <w:rPr>
          <w:lang w:val="en-US"/>
        </w:rPr>
        <w:t>.</w:t>
      </w:r>
      <w:r w:rsidR="00627F51" w:rsidRPr="00382CD8">
        <w:rPr>
          <w:lang w:val="en-US"/>
        </w:rPr>
        <w:t xml:space="preserve"> A possible explanation for the relatively low R</w:t>
      </w:r>
      <w:r w:rsidR="00627F51" w:rsidRPr="00382CD8">
        <w:rPr>
          <w:vertAlign w:val="superscript"/>
          <w:lang w:val="en-US"/>
        </w:rPr>
        <w:t>2</w:t>
      </w:r>
      <w:r w:rsidRPr="00382CD8">
        <w:rPr>
          <w:lang w:val="en-US"/>
        </w:rPr>
        <w:t xml:space="preserve"> is that most investors in Indonesia are institutional investors </w:t>
      </w:r>
      <w:sdt>
        <w:sdtPr>
          <w:rPr>
            <w:lang w:val="en-US"/>
          </w:rPr>
          <w:id w:val="26033541"/>
          <w:citation/>
        </w:sdtPr>
        <w:sdtContent>
          <w:r w:rsidR="005E4184" w:rsidRPr="00382CD8">
            <w:rPr>
              <w:lang w:val="en-US"/>
            </w:rPr>
            <w:fldChar w:fldCharType="begin"/>
          </w:r>
          <w:r w:rsidRPr="00382CD8">
            <w:rPr>
              <w:lang w:val="en-US"/>
            </w:rPr>
            <w:instrText xml:space="preserve"> CITATION Tas13 \l 1033 </w:instrText>
          </w:r>
          <w:r w:rsidR="005E4184" w:rsidRPr="00382CD8">
            <w:rPr>
              <w:lang w:val="en-US"/>
            </w:rPr>
            <w:fldChar w:fldCharType="separate"/>
          </w:r>
          <w:r w:rsidR="00336490">
            <w:rPr>
              <w:noProof/>
              <w:lang w:val="en-US"/>
            </w:rPr>
            <w:t>(Sipahutar, 2013)</w:t>
          </w:r>
          <w:r w:rsidR="005E4184" w:rsidRPr="00382CD8">
            <w:rPr>
              <w:lang w:val="en-US"/>
            </w:rPr>
            <w:fldChar w:fldCharType="end"/>
          </w:r>
        </w:sdtContent>
      </w:sdt>
      <w:r w:rsidRPr="00382CD8">
        <w:rPr>
          <w:lang w:val="en-US"/>
        </w:rPr>
        <w:t xml:space="preserve">. Consequently, the additional investor interest for larger companies might be reduced. </w:t>
      </w:r>
      <w:r w:rsidR="00627F51" w:rsidRPr="00382CD8">
        <w:rPr>
          <w:lang w:val="en-US"/>
        </w:rPr>
        <w:t>When dividing the full sample between the two boards, the offer price is significant at the 1% level in both models. In the development board price has a larger coefficient and a larger explanatory power, possibly indicating that price is the determinant of company size or that it reflects the ambitions of the company, thereby portraying less of a risk to the investor.</w:t>
      </w:r>
    </w:p>
    <w:p w:rsidR="00FC2083" w:rsidRPr="00382CD8" w:rsidRDefault="00FC2083" w:rsidP="00FC2083">
      <w:pPr>
        <w:spacing w:line="360" w:lineRule="auto"/>
        <w:rPr>
          <w:lang w:val="en-US"/>
        </w:rPr>
      </w:pPr>
      <w:r w:rsidRPr="00382CD8">
        <w:rPr>
          <w:lang w:val="en-US"/>
        </w:rPr>
        <w:t xml:space="preserve">The number of shares issued and the market capitalization </w:t>
      </w:r>
      <w:r w:rsidR="00DC71EE" w:rsidRPr="00382CD8">
        <w:rPr>
          <w:lang w:val="en-US"/>
        </w:rPr>
        <w:t xml:space="preserve">variables </w:t>
      </w:r>
      <w:r w:rsidRPr="00382CD8">
        <w:rPr>
          <w:lang w:val="en-US"/>
        </w:rPr>
        <w:t xml:space="preserve">are present in only two univariate </w:t>
      </w:r>
      <w:r w:rsidR="009B55D0" w:rsidRPr="00382CD8">
        <w:rPr>
          <w:lang w:val="en-US"/>
        </w:rPr>
        <w:t>subsample</w:t>
      </w:r>
      <w:r w:rsidRPr="00382CD8">
        <w:rPr>
          <w:lang w:val="en-US"/>
        </w:rPr>
        <w:t xml:space="preserve">s. Size does not have a significant influence on the level of underpricing in Indonesia. </w:t>
      </w:r>
      <w:r w:rsidR="00627F51" w:rsidRPr="00382CD8">
        <w:rPr>
          <w:lang w:val="en-US"/>
        </w:rPr>
        <w:t xml:space="preserve">Also in the board subsamples these variables are not statistically significant. </w:t>
      </w:r>
      <w:r w:rsidR="008F0C62" w:rsidRPr="00382CD8">
        <w:rPr>
          <w:lang w:val="en-US"/>
        </w:rPr>
        <w:t>Therefore, t</w:t>
      </w:r>
      <w:r w:rsidR="00627F51" w:rsidRPr="00382CD8">
        <w:rPr>
          <w:lang w:val="en-US"/>
        </w:rPr>
        <w:t xml:space="preserve">he additional information normally present for the </w:t>
      </w:r>
      <w:r w:rsidRPr="00382CD8">
        <w:rPr>
          <w:lang w:val="en-US"/>
        </w:rPr>
        <w:t>valuation</w:t>
      </w:r>
      <w:r w:rsidR="00627F51" w:rsidRPr="00382CD8">
        <w:rPr>
          <w:lang w:val="en-US"/>
        </w:rPr>
        <w:t xml:space="preserve"> of</w:t>
      </w:r>
      <w:r w:rsidRPr="00382CD8">
        <w:rPr>
          <w:lang w:val="en-US"/>
        </w:rPr>
        <w:t xml:space="preserve"> large companies does not lead to</w:t>
      </w:r>
      <w:r w:rsidR="00627F51" w:rsidRPr="00382CD8">
        <w:rPr>
          <w:lang w:val="en-US"/>
        </w:rPr>
        <w:t xml:space="preserve"> </w:t>
      </w:r>
      <w:r w:rsidRPr="00382CD8">
        <w:rPr>
          <w:lang w:val="en-US"/>
        </w:rPr>
        <w:t xml:space="preserve">lower underpricing. The number of uses of the proceeds is barely present in one </w:t>
      </w:r>
      <w:r w:rsidR="009B55D0" w:rsidRPr="00382CD8">
        <w:rPr>
          <w:lang w:val="en-US"/>
        </w:rPr>
        <w:t>subsample</w:t>
      </w:r>
      <w:r w:rsidRPr="00382CD8">
        <w:rPr>
          <w:lang w:val="en-US"/>
        </w:rPr>
        <w:t xml:space="preserve">. Therefore, investors do not attach value to the accuracy of the purposes of the proceeds. </w:t>
      </w:r>
    </w:p>
    <w:p w:rsidR="00174269" w:rsidRPr="00382CD8" w:rsidRDefault="00FC2083" w:rsidP="00FC2083">
      <w:pPr>
        <w:spacing w:line="360" w:lineRule="auto"/>
        <w:rPr>
          <w:lang w:val="en-US"/>
        </w:rPr>
      </w:pPr>
      <w:r w:rsidRPr="00382CD8">
        <w:rPr>
          <w:lang w:val="en-US"/>
        </w:rPr>
        <w:t xml:space="preserve">Lastly, the volume is present in </w:t>
      </w:r>
      <w:r w:rsidR="00FB1A0B" w:rsidRPr="00382CD8">
        <w:rPr>
          <w:lang w:val="en-US"/>
        </w:rPr>
        <w:t>two</w:t>
      </w:r>
      <w:r w:rsidRPr="00382CD8">
        <w:rPr>
          <w:lang w:val="en-US"/>
        </w:rPr>
        <w:t xml:space="preserve"> univariate sample and in multivariate models 2 and 4 through 7.</w:t>
      </w:r>
      <w:r w:rsidR="00FB1A0B" w:rsidRPr="00382CD8">
        <w:rPr>
          <w:lang w:val="en-US"/>
        </w:rPr>
        <w:t xml:space="preserve"> Although its explanatory power is low, </w:t>
      </w:r>
      <w:r w:rsidR="000E4FD0" w:rsidRPr="00382CD8">
        <w:rPr>
          <w:lang w:val="en-US"/>
        </w:rPr>
        <w:t>less than 2%</w:t>
      </w:r>
      <w:r w:rsidR="00FB1A0B" w:rsidRPr="00382CD8">
        <w:rPr>
          <w:lang w:val="en-US"/>
        </w:rPr>
        <w:t xml:space="preserve">, hot issue IPOs, lead to a higher level of underpricing. </w:t>
      </w:r>
      <w:r w:rsidR="00174269" w:rsidRPr="00382CD8">
        <w:rPr>
          <w:lang w:val="en-US"/>
        </w:rPr>
        <w:t xml:space="preserve">This can be the result of Rock’s winner’s curse or the </w:t>
      </w:r>
      <w:r w:rsidR="000E4FD0" w:rsidRPr="00382CD8">
        <w:rPr>
          <w:lang w:val="en-US"/>
        </w:rPr>
        <w:t>company</w:t>
      </w:r>
      <w:r w:rsidR="00174269" w:rsidRPr="00382CD8">
        <w:rPr>
          <w:lang w:val="en-US"/>
        </w:rPr>
        <w:t xml:space="preserve">’s reputation. Investors want to have the shares of a hot IPO because it is crowded out by institutional investors or because of the company product, leading to </w:t>
      </w:r>
      <w:r w:rsidR="004C679B" w:rsidRPr="00382CD8">
        <w:rPr>
          <w:lang w:val="en-US"/>
        </w:rPr>
        <w:t>a greater</w:t>
      </w:r>
      <w:r w:rsidR="00174269" w:rsidRPr="00382CD8">
        <w:rPr>
          <w:lang w:val="en-US"/>
        </w:rPr>
        <w:t xml:space="preserve"> demand</w:t>
      </w:r>
      <w:r w:rsidR="004C679B" w:rsidRPr="00382CD8">
        <w:rPr>
          <w:lang w:val="en-US"/>
        </w:rPr>
        <w:t xml:space="preserve">, </w:t>
      </w:r>
      <w:r w:rsidR="00174269" w:rsidRPr="00382CD8">
        <w:rPr>
          <w:lang w:val="en-US"/>
        </w:rPr>
        <w:t xml:space="preserve">a higher price </w:t>
      </w:r>
      <w:r w:rsidR="004C679B" w:rsidRPr="00382CD8">
        <w:rPr>
          <w:lang w:val="en-US"/>
        </w:rPr>
        <w:t>and thereby a bigger</w:t>
      </w:r>
      <w:r w:rsidR="00174269" w:rsidRPr="00382CD8">
        <w:rPr>
          <w:lang w:val="en-US"/>
        </w:rPr>
        <w:t xml:space="preserve"> level of underpricing. </w:t>
      </w:r>
      <w:r w:rsidR="000E4FD0" w:rsidRPr="00382CD8">
        <w:rPr>
          <w:lang w:val="en-US"/>
        </w:rPr>
        <w:t xml:space="preserve">The two board samples more clearly depict this effect. In the Development Board the average volume is not significant. </w:t>
      </w:r>
      <w:proofErr w:type="gramStart"/>
      <w:r w:rsidR="000E4FD0" w:rsidRPr="00382CD8">
        <w:rPr>
          <w:lang w:val="en-US"/>
        </w:rPr>
        <w:t>In contrary to the Main Board, where it has an R</w:t>
      </w:r>
      <w:r w:rsidR="000E4FD0" w:rsidRPr="00382CD8">
        <w:rPr>
          <w:vertAlign w:val="superscript"/>
          <w:lang w:val="en-US"/>
        </w:rPr>
        <w:t>2</w:t>
      </w:r>
      <w:r w:rsidR="000E4FD0" w:rsidRPr="00382CD8">
        <w:rPr>
          <w:lang w:val="en-US"/>
        </w:rPr>
        <w:t xml:space="preserve"> of 5.74%.</w:t>
      </w:r>
      <w:proofErr w:type="gramEnd"/>
      <w:r w:rsidR="00174269" w:rsidRPr="00382CD8">
        <w:rPr>
          <w:lang w:val="en-US"/>
        </w:rPr>
        <w:t xml:space="preserve"> The Development Board normally has less big and less</w:t>
      </w:r>
      <w:r w:rsidR="004C679B" w:rsidRPr="00382CD8">
        <w:rPr>
          <w:lang w:val="en-US"/>
        </w:rPr>
        <w:t xml:space="preserve"> well-known</w:t>
      </w:r>
      <w:r w:rsidR="00174269" w:rsidRPr="00382CD8">
        <w:rPr>
          <w:lang w:val="en-US"/>
        </w:rPr>
        <w:t xml:space="preserve"> companies listed. </w:t>
      </w:r>
      <w:r w:rsidR="004C679B" w:rsidRPr="00382CD8">
        <w:rPr>
          <w:lang w:val="en-US"/>
        </w:rPr>
        <w:t>As a result, l</w:t>
      </w:r>
      <w:r w:rsidR="00174269" w:rsidRPr="00382CD8">
        <w:rPr>
          <w:lang w:val="en-US"/>
        </w:rPr>
        <w:t xml:space="preserve">ess </w:t>
      </w:r>
      <w:proofErr w:type="gramStart"/>
      <w:r w:rsidR="00174269" w:rsidRPr="00382CD8">
        <w:rPr>
          <w:lang w:val="en-US"/>
        </w:rPr>
        <w:t>investors</w:t>
      </w:r>
      <w:proofErr w:type="gramEnd"/>
      <w:r w:rsidR="00174269" w:rsidRPr="00382CD8">
        <w:rPr>
          <w:lang w:val="en-US"/>
        </w:rPr>
        <w:t xml:space="preserve"> want to have these stocks. A higher volume could in this board be caused</w:t>
      </w:r>
      <w:r w:rsidR="004C679B" w:rsidRPr="00382CD8">
        <w:rPr>
          <w:lang w:val="en-US"/>
        </w:rPr>
        <w:t xml:space="preserve"> by</w:t>
      </w:r>
      <w:r w:rsidR="00174269" w:rsidRPr="00382CD8">
        <w:rPr>
          <w:lang w:val="en-US"/>
        </w:rPr>
        <w:t xml:space="preserve"> higher uncertainty or a slightly mispriced asset. However, this </w:t>
      </w:r>
      <w:r w:rsidR="004C679B" w:rsidRPr="00382CD8">
        <w:rPr>
          <w:lang w:val="en-US"/>
        </w:rPr>
        <w:t xml:space="preserve">increase in </w:t>
      </w:r>
      <w:r w:rsidR="00174269" w:rsidRPr="00382CD8">
        <w:rPr>
          <w:lang w:val="en-US"/>
        </w:rPr>
        <w:t xml:space="preserve">volume is not sufficient to greatly </w:t>
      </w:r>
      <w:r w:rsidR="004C679B" w:rsidRPr="00382CD8">
        <w:rPr>
          <w:lang w:val="en-US"/>
        </w:rPr>
        <w:t>influence</w:t>
      </w:r>
      <w:r w:rsidR="00174269" w:rsidRPr="00382CD8">
        <w:rPr>
          <w:lang w:val="en-US"/>
        </w:rPr>
        <w:t xml:space="preserve"> the return. </w:t>
      </w:r>
      <w:r w:rsidR="004C679B" w:rsidRPr="00382CD8">
        <w:rPr>
          <w:lang w:val="en-US"/>
        </w:rPr>
        <w:t>In the Main Board the increase in demand is so high, that it has a significant effect on the level of underpricing.</w:t>
      </w:r>
    </w:p>
    <w:p w:rsidR="00AB1E25" w:rsidRPr="00382CD8" w:rsidRDefault="001E190B" w:rsidP="00AB1E25">
      <w:pPr>
        <w:pStyle w:val="Heading2"/>
        <w:spacing w:line="360" w:lineRule="auto"/>
        <w:rPr>
          <w:rFonts w:asciiTheme="minorHAnsi" w:hAnsiTheme="minorHAnsi"/>
          <w:color w:val="auto"/>
          <w:lang w:val="en-US"/>
        </w:rPr>
      </w:pPr>
      <w:bookmarkStart w:id="36" w:name="_Toc378275716"/>
      <w:r>
        <w:rPr>
          <w:rFonts w:asciiTheme="minorHAnsi" w:hAnsiTheme="minorHAnsi"/>
          <w:color w:val="auto"/>
          <w:lang w:val="en-US"/>
        </w:rPr>
        <w:t>5.4</w:t>
      </w:r>
      <w:r w:rsidR="00FC2083" w:rsidRPr="00382CD8">
        <w:rPr>
          <w:rFonts w:asciiTheme="minorHAnsi" w:hAnsiTheme="minorHAnsi"/>
          <w:color w:val="auto"/>
          <w:lang w:val="en-US"/>
        </w:rPr>
        <w:t xml:space="preserve"> Underwriter price support</w:t>
      </w:r>
      <w:bookmarkEnd w:id="36"/>
    </w:p>
    <w:p w:rsidR="00964BCC" w:rsidRPr="00382CD8" w:rsidRDefault="00382CD8" w:rsidP="0016725C">
      <w:pPr>
        <w:spacing w:line="360" w:lineRule="auto"/>
        <w:rPr>
          <w:lang w:val="en-US"/>
        </w:rPr>
      </w:pPr>
      <w:proofErr w:type="gramStart"/>
      <w:r>
        <w:rPr>
          <w:lang w:val="en-US"/>
        </w:rPr>
        <w:t>Table</w:t>
      </w:r>
      <w:r w:rsidR="00A16FEB" w:rsidRPr="00382CD8">
        <w:rPr>
          <w:lang w:val="en-US"/>
        </w:rPr>
        <w:t xml:space="preserve"> 6 in section 4.3.3.</w:t>
      </w:r>
      <w:proofErr w:type="gramEnd"/>
      <w:r w:rsidR="00A16FEB" w:rsidRPr="00382CD8">
        <w:rPr>
          <w:lang w:val="en-US"/>
        </w:rPr>
        <w:t xml:space="preserve"> </w:t>
      </w:r>
      <w:proofErr w:type="gramStart"/>
      <w:r w:rsidR="0016725C" w:rsidRPr="00382CD8">
        <w:rPr>
          <w:lang w:val="en-US"/>
        </w:rPr>
        <w:t>and</w:t>
      </w:r>
      <w:proofErr w:type="gramEnd"/>
      <w:r w:rsidR="0016725C" w:rsidRPr="00382CD8">
        <w:rPr>
          <w:lang w:val="en-US"/>
        </w:rPr>
        <w:t xml:space="preserve"> </w:t>
      </w:r>
      <w:r w:rsidR="00FB7F9F">
        <w:rPr>
          <w:lang w:val="en-US"/>
        </w:rPr>
        <w:t>appendix D</w:t>
      </w:r>
      <w:r w:rsidR="00BF3A09" w:rsidRPr="00382CD8">
        <w:rPr>
          <w:lang w:val="en-US"/>
        </w:rPr>
        <w:t xml:space="preserve"> </w:t>
      </w:r>
      <w:r w:rsidR="00FB7F9F">
        <w:rPr>
          <w:lang w:val="en-US"/>
        </w:rPr>
        <w:t xml:space="preserve">show </w:t>
      </w:r>
      <w:r w:rsidR="0016725C" w:rsidRPr="00382CD8">
        <w:rPr>
          <w:lang w:val="en-US"/>
        </w:rPr>
        <w:t>the excess returns at different intervals in the short term</w:t>
      </w:r>
      <w:r w:rsidR="00BF3A09" w:rsidRPr="00382CD8">
        <w:rPr>
          <w:lang w:val="en-US"/>
        </w:rPr>
        <w:t xml:space="preserve"> for the different samples</w:t>
      </w:r>
      <w:r w:rsidR="0016725C" w:rsidRPr="00382CD8">
        <w:rPr>
          <w:lang w:val="en-US"/>
        </w:rPr>
        <w:t xml:space="preserve">. In </w:t>
      </w:r>
      <w:r w:rsidR="00BF3A09" w:rsidRPr="00382CD8">
        <w:rPr>
          <w:lang w:val="en-US"/>
        </w:rPr>
        <w:t>al</w:t>
      </w:r>
      <w:r w:rsidR="0016725C" w:rsidRPr="00382CD8">
        <w:rPr>
          <w:lang w:val="en-US"/>
        </w:rPr>
        <w:t>l</w:t>
      </w:r>
      <w:r w:rsidR="00BF3A09" w:rsidRPr="00382CD8">
        <w:rPr>
          <w:lang w:val="en-US"/>
        </w:rPr>
        <w:t xml:space="preserve"> of these</w:t>
      </w:r>
      <w:r w:rsidR="0016725C" w:rsidRPr="00382CD8">
        <w:rPr>
          <w:lang w:val="en-US"/>
        </w:rPr>
        <w:t xml:space="preserve"> sample</w:t>
      </w:r>
      <w:r w:rsidR="00BF3A09" w:rsidRPr="00382CD8">
        <w:rPr>
          <w:lang w:val="en-US"/>
        </w:rPr>
        <w:t xml:space="preserve">s </w:t>
      </w:r>
      <w:r w:rsidR="0016725C" w:rsidRPr="00382CD8">
        <w:rPr>
          <w:lang w:val="en-US"/>
        </w:rPr>
        <w:t xml:space="preserve">the level of excess return keeps increasing rapidly. This is the opposite of what </w:t>
      </w:r>
      <w:proofErr w:type="spellStart"/>
      <w:r w:rsidR="0016725C" w:rsidRPr="00382CD8">
        <w:rPr>
          <w:lang w:val="en-US"/>
        </w:rPr>
        <w:t>Ruud</w:t>
      </w:r>
      <w:proofErr w:type="spellEnd"/>
      <w:r w:rsidR="0016725C" w:rsidRPr="00382CD8">
        <w:rPr>
          <w:lang w:val="en-US"/>
        </w:rPr>
        <w:t xml:space="preserve"> (1993) finds in her paper. She finds that the </w:t>
      </w:r>
      <w:r w:rsidR="000A2090" w:rsidRPr="00382CD8">
        <w:rPr>
          <w:lang w:val="en-US"/>
        </w:rPr>
        <w:t xml:space="preserve">average </w:t>
      </w:r>
      <w:r w:rsidR="00D96B19" w:rsidRPr="00382CD8">
        <w:rPr>
          <w:lang w:val="en-US"/>
        </w:rPr>
        <w:t>stock price stays</w:t>
      </w:r>
      <w:r w:rsidR="0016725C" w:rsidRPr="00382CD8">
        <w:rPr>
          <w:lang w:val="en-US"/>
        </w:rPr>
        <w:t xml:space="preserve"> </w:t>
      </w:r>
      <w:r w:rsidR="000A2090" w:rsidRPr="00382CD8">
        <w:rPr>
          <w:lang w:val="en-US"/>
        </w:rPr>
        <w:t xml:space="preserve">more or less the </w:t>
      </w:r>
      <w:r w:rsidR="0016725C" w:rsidRPr="00382CD8">
        <w:rPr>
          <w:lang w:val="en-US"/>
        </w:rPr>
        <w:t>same in the 20 days after the initial public offering</w:t>
      </w:r>
      <w:r w:rsidR="000A2090" w:rsidRPr="00382CD8">
        <w:rPr>
          <w:lang w:val="en-US"/>
        </w:rPr>
        <w:t>, but that the distribution of the returns changes. In the IPOs in Indo</w:t>
      </w:r>
      <w:r w:rsidR="00D96B19" w:rsidRPr="00382CD8">
        <w:rPr>
          <w:lang w:val="en-US"/>
        </w:rPr>
        <w:t xml:space="preserve">nesia the mean return increases. </w:t>
      </w:r>
      <w:proofErr w:type="gramStart"/>
      <w:r w:rsidR="00D96B19" w:rsidRPr="00382CD8">
        <w:rPr>
          <w:lang w:val="en-US"/>
        </w:rPr>
        <w:t>Furthermore, the distribution changes.</w:t>
      </w:r>
      <w:proofErr w:type="gramEnd"/>
      <w:r w:rsidR="00D96B19" w:rsidRPr="00382CD8">
        <w:rPr>
          <w:lang w:val="en-US"/>
        </w:rPr>
        <w:t xml:space="preserve"> In all samples the data skews more to the right as time passes. When </w:t>
      </w:r>
      <w:r w:rsidR="00D96B19" w:rsidRPr="00382CD8">
        <w:rPr>
          <w:lang w:val="en-US"/>
        </w:rPr>
        <w:lastRenderedPageBreak/>
        <w:t xml:space="preserve">underwriter price support is present the opposite occurs. As the underwriter decreases its support the left tail of the distribution becomes more prominent and the </w:t>
      </w:r>
      <w:proofErr w:type="spellStart"/>
      <w:r w:rsidR="00D96B19" w:rsidRPr="00382CD8">
        <w:rPr>
          <w:lang w:val="en-US"/>
        </w:rPr>
        <w:t>skewness</w:t>
      </w:r>
      <w:proofErr w:type="spellEnd"/>
      <w:r w:rsidR="00D96B19" w:rsidRPr="00382CD8">
        <w:rPr>
          <w:lang w:val="en-US"/>
        </w:rPr>
        <w:t xml:space="preserve"> decreases.</w:t>
      </w:r>
      <w:r w:rsidR="00964BCC" w:rsidRPr="00382CD8">
        <w:rPr>
          <w:lang w:val="en-US"/>
        </w:rPr>
        <w:t xml:space="preserve"> Furthermore, the minima of the different samples do</w:t>
      </w:r>
      <w:r w:rsidR="00BF3A09" w:rsidRPr="00382CD8">
        <w:rPr>
          <w:lang w:val="en-US"/>
        </w:rPr>
        <w:t>n’t</w:t>
      </w:r>
      <w:r w:rsidR="00964BCC" w:rsidRPr="00382CD8">
        <w:rPr>
          <w:lang w:val="en-US"/>
        </w:rPr>
        <w:t xml:space="preserve"> decrease as greatly as the maxima increase.</w:t>
      </w:r>
    </w:p>
    <w:p w:rsidR="00EB1599" w:rsidRPr="00F04F2A" w:rsidRDefault="00FB7F9F" w:rsidP="0016725C">
      <w:pPr>
        <w:spacing w:line="360" w:lineRule="auto"/>
        <w:rPr>
          <w:lang w:val="en-US"/>
        </w:rPr>
      </w:pPr>
      <w:r>
        <w:rPr>
          <w:lang w:val="en-US"/>
        </w:rPr>
        <w:t>Figure 4</w:t>
      </w:r>
      <w:r w:rsidR="00964BCC" w:rsidRPr="00382CD8">
        <w:rPr>
          <w:lang w:val="en-US"/>
        </w:rPr>
        <w:t xml:space="preserve"> show the distribution</w:t>
      </w:r>
      <w:r>
        <w:rPr>
          <w:lang w:val="en-US"/>
        </w:rPr>
        <w:t>s</w:t>
      </w:r>
      <w:r w:rsidR="00964BCC" w:rsidRPr="00382CD8">
        <w:rPr>
          <w:lang w:val="en-US"/>
        </w:rPr>
        <w:t xml:space="preserve"> of the full sample at the different points in time. </w:t>
      </w:r>
      <w:r w:rsidR="00BF3A09" w:rsidRPr="00382CD8">
        <w:rPr>
          <w:lang w:val="en-US"/>
        </w:rPr>
        <w:t>These distribution graphs are another way to detect</w:t>
      </w:r>
      <w:r>
        <w:rPr>
          <w:lang w:val="en-US"/>
        </w:rPr>
        <w:t xml:space="preserve"> </w:t>
      </w:r>
      <w:r w:rsidRPr="00382CD8">
        <w:rPr>
          <w:lang w:val="en-US"/>
        </w:rPr>
        <w:t>possible</w:t>
      </w:r>
      <w:r w:rsidR="00BF3A09" w:rsidRPr="00382CD8">
        <w:rPr>
          <w:lang w:val="en-US"/>
        </w:rPr>
        <w:t xml:space="preserve"> underwriter price support. </w:t>
      </w:r>
      <w:r w:rsidR="00EB1599" w:rsidRPr="00382CD8">
        <w:rPr>
          <w:lang w:val="en-US"/>
        </w:rPr>
        <w:t>There is no clear shift towards more negative returns as time passes, indicating that the stocks were not, heavily, supported by the underwriters. Note, the full sample in this case refers to the years from 1996 onwards, as price support was not allowed before that in Indonesia.</w:t>
      </w:r>
    </w:p>
    <w:p w:rsidR="00EB1599" w:rsidRPr="00F04F2A" w:rsidRDefault="00382CD8" w:rsidP="00EB1599">
      <w:pPr>
        <w:pStyle w:val="Caption"/>
        <w:keepNext/>
        <w:rPr>
          <w:color w:val="auto"/>
          <w:sz w:val="20"/>
          <w:szCs w:val="20"/>
          <w:lang w:val="en-US"/>
        </w:rPr>
      </w:pPr>
      <w:r w:rsidRPr="00F04F2A">
        <w:rPr>
          <w:color w:val="auto"/>
          <w:sz w:val="20"/>
          <w:szCs w:val="20"/>
          <w:lang w:val="en-US"/>
        </w:rPr>
        <w:t>Figure</w:t>
      </w:r>
      <w:r w:rsidR="00FB7F9F" w:rsidRPr="00F04F2A">
        <w:rPr>
          <w:color w:val="auto"/>
          <w:sz w:val="20"/>
          <w:szCs w:val="20"/>
          <w:lang w:val="en-US"/>
        </w:rPr>
        <w:t xml:space="preserve"> 4.</w:t>
      </w:r>
      <w:r w:rsidR="00EB1599" w:rsidRPr="00F04F2A">
        <w:rPr>
          <w:color w:val="auto"/>
          <w:sz w:val="20"/>
          <w:szCs w:val="20"/>
          <w:lang w:val="en-US"/>
        </w:rPr>
        <w:t xml:space="preserve"> Short term </w:t>
      </w:r>
      <w:r w:rsidR="00FB7F9F" w:rsidRPr="00F04F2A">
        <w:rPr>
          <w:color w:val="auto"/>
          <w:sz w:val="20"/>
          <w:szCs w:val="20"/>
          <w:lang w:val="en-US"/>
        </w:rPr>
        <w:t>distributions</w:t>
      </w:r>
      <w:r w:rsidR="00EB1599" w:rsidRPr="00F04F2A">
        <w:rPr>
          <w:color w:val="auto"/>
          <w:sz w:val="20"/>
          <w:szCs w:val="20"/>
          <w:lang w:val="en-US"/>
        </w:rPr>
        <w:t xml:space="preserve"> for the full sample. </w:t>
      </w:r>
    </w:p>
    <w:p w:rsidR="00980334" w:rsidRPr="00382CD8" w:rsidRDefault="00D96B19" w:rsidP="0016725C">
      <w:pPr>
        <w:spacing w:line="360" w:lineRule="auto"/>
        <w:rPr>
          <w:lang w:val="en-US"/>
        </w:rPr>
      </w:pPr>
      <w:r w:rsidRPr="00382CD8">
        <w:rPr>
          <w:noProof/>
          <w:lang w:eastAsia="nl-NL"/>
        </w:rPr>
        <w:drawing>
          <wp:inline distT="0" distB="0" distL="0" distR="0">
            <wp:extent cx="5685864" cy="1741835"/>
            <wp:effectExtent l="19050" t="0" r="10086" b="0"/>
            <wp:docPr id="12"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96B19" w:rsidRPr="00382CD8" w:rsidRDefault="00BF3A09" w:rsidP="0016725C">
      <w:pPr>
        <w:spacing w:line="360" w:lineRule="auto"/>
        <w:rPr>
          <w:lang w:val="en-US"/>
        </w:rPr>
      </w:pPr>
      <w:r w:rsidRPr="00382CD8">
        <w:rPr>
          <w:noProof/>
          <w:lang w:eastAsia="nl-NL"/>
        </w:rPr>
        <w:drawing>
          <wp:inline distT="0" distB="0" distL="0" distR="0">
            <wp:extent cx="5689039" cy="1775637"/>
            <wp:effectExtent l="19050" t="0" r="25961" b="0"/>
            <wp:docPr id="17" name="Grafie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80334" w:rsidRPr="00382CD8" w:rsidRDefault="00D96B19" w:rsidP="0016725C">
      <w:pPr>
        <w:spacing w:line="360" w:lineRule="auto"/>
        <w:rPr>
          <w:lang w:val="en-US"/>
        </w:rPr>
      </w:pPr>
      <w:r w:rsidRPr="00382CD8">
        <w:rPr>
          <w:noProof/>
          <w:lang w:eastAsia="nl-NL"/>
        </w:rPr>
        <w:drawing>
          <wp:inline distT="0" distB="0" distL="0" distR="0">
            <wp:extent cx="5766642" cy="1735484"/>
            <wp:effectExtent l="19050" t="0" r="24558" b="0"/>
            <wp:docPr id="14" name="Grafie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96B19" w:rsidRPr="00382CD8" w:rsidRDefault="00D96B19" w:rsidP="0016725C">
      <w:pPr>
        <w:spacing w:line="360" w:lineRule="auto"/>
        <w:rPr>
          <w:lang w:val="en-US"/>
        </w:rPr>
      </w:pPr>
      <w:r w:rsidRPr="00382CD8">
        <w:rPr>
          <w:noProof/>
          <w:lang w:eastAsia="nl-NL"/>
        </w:rPr>
        <w:lastRenderedPageBreak/>
        <w:drawing>
          <wp:inline distT="0" distB="0" distL="0" distR="0">
            <wp:extent cx="5691742" cy="1750562"/>
            <wp:effectExtent l="19050" t="0" r="23258" b="2038"/>
            <wp:docPr id="15" name="Grafie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C3EE3" w:rsidRPr="00382CD8" w:rsidRDefault="00D96B19" w:rsidP="000C3EE3">
      <w:pPr>
        <w:rPr>
          <w:lang w:val="en-US"/>
        </w:rPr>
      </w:pPr>
      <w:r w:rsidRPr="00382CD8">
        <w:rPr>
          <w:noProof/>
          <w:lang w:eastAsia="nl-NL"/>
        </w:rPr>
        <w:drawing>
          <wp:inline distT="0" distB="0" distL="0" distR="0">
            <wp:extent cx="5689039" cy="1771827"/>
            <wp:effectExtent l="19050" t="0" r="25961" b="0"/>
            <wp:docPr id="16" name="Grafie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C3EE3" w:rsidRPr="00382CD8" w:rsidRDefault="000C3EE3">
      <w:pPr>
        <w:rPr>
          <w:lang w:val="en-US"/>
        </w:rPr>
      </w:pPr>
    </w:p>
    <w:p w:rsidR="00EE59B2" w:rsidRPr="00382CD8" w:rsidRDefault="00EE54A4">
      <w:pPr>
        <w:rPr>
          <w:rFonts w:eastAsiaTheme="majorEastAsia" w:cstheme="majorBidi"/>
          <w:b/>
          <w:bCs/>
          <w:sz w:val="28"/>
          <w:szCs w:val="28"/>
          <w:lang w:val="en-US"/>
        </w:rPr>
      </w:pPr>
      <w:r w:rsidRPr="00382CD8">
        <w:rPr>
          <w:lang w:val="en-US"/>
        </w:rPr>
        <w:br w:type="page"/>
      </w:r>
    </w:p>
    <w:p w:rsidR="006676E1" w:rsidRPr="00382CD8" w:rsidRDefault="006676E1" w:rsidP="006676E1">
      <w:pPr>
        <w:pStyle w:val="Heading1"/>
        <w:rPr>
          <w:rFonts w:asciiTheme="minorHAnsi" w:hAnsiTheme="minorHAnsi"/>
          <w:color w:val="auto"/>
          <w:sz w:val="22"/>
          <w:szCs w:val="22"/>
          <w:lang w:val="en-US"/>
        </w:rPr>
      </w:pPr>
      <w:bookmarkStart w:id="37" w:name="_Toc378275717"/>
      <w:proofErr w:type="gramStart"/>
      <w:r w:rsidRPr="00382CD8">
        <w:rPr>
          <w:rFonts w:asciiTheme="minorHAnsi" w:hAnsiTheme="minorHAnsi"/>
          <w:color w:val="auto"/>
          <w:lang w:val="en-US"/>
        </w:rPr>
        <w:lastRenderedPageBreak/>
        <w:t>Chapter 6.</w:t>
      </w:r>
      <w:proofErr w:type="gramEnd"/>
      <w:r w:rsidRPr="00382CD8">
        <w:rPr>
          <w:rFonts w:asciiTheme="minorHAnsi" w:hAnsiTheme="minorHAnsi"/>
          <w:color w:val="auto"/>
          <w:lang w:val="en-US"/>
        </w:rPr>
        <w:t xml:space="preserve"> Limitations</w:t>
      </w:r>
      <w:bookmarkEnd w:id="37"/>
    </w:p>
    <w:p w:rsidR="006676E1" w:rsidRPr="00382CD8" w:rsidRDefault="006676E1" w:rsidP="006676E1">
      <w:pPr>
        <w:spacing w:line="360" w:lineRule="auto"/>
        <w:rPr>
          <w:lang w:val="en-US"/>
        </w:rPr>
      </w:pPr>
      <w:r w:rsidRPr="00382CD8">
        <w:rPr>
          <w:lang w:val="en-US"/>
        </w:rPr>
        <w:t>This research contains several limitations which might influence the found relationships between variables. Firstly, around 45 observations are missing due to data limitations. The inclusion of these observations might change the regression output, thereby making variables significant or not significant anymore. This would be especially relevant for the variables other than sigma. Sigma shows a clear and strong effect in all of the sample</w:t>
      </w:r>
      <w:r w:rsidR="005979FA" w:rsidRPr="00382CD8">
        <w:rPr>
          <w:lang w:val="en-US"/>
        </w:rPr>
        <w:t xml:space="preserve">s and should therefore not </w:t>
      </w:r>
      <w:r w:rsidRPr="00382CD8">
        <w:rPr>
          <w:lang w:val="en-US"/>
        </w:rPr>
        <w:t>greatly</w:t>
      </w:r>
      <w:r w:rsidR="005979FA" w:rsidRPr="00382CD8">
        <w:rPr>
          <w:lang w:val="en-US"/>
        </w:rPr>
        <w:t xml:space="preserve"> vary</w:t>
      </w:r>
      <w:r w:rsidRPr="00382CD8">
        <w:rPr>
          <w:lang w:val="en-US"/>
        </w:rPr>
        <w:t xml:space="preserve"> after the inclusion of additional observations. </w:t>
      </w:r>
    </w:p>
    <w:p w:rsidR="006676E1" w:rsidRPr="00382CD8" w:rsidRDefault="006676E1" w:rsidP="006676E1">
      <w:pPr>
        <w:spacing w:line="360" w:lineRule="auto"/>
        <w:rPr>
          <w:lang w:val="en-US"/>
        </w:rPr>
      </w:pPr>
      <w:r w:rsidRPr="00382CD8">
        <w:rPr>
          <w:lang w:val="en-US"/>
        </w:rPr>
        <w:t xml:space="preserve">Secondly, for the </w:t>
      </w:r>
      <w:r w:rsidR="00A961A3" w:rsidRPr="00382CD8">
        <w:rPr>
          <w:lang w:val="en-US"/>
        </w:rPr>
        <w:t>short-term</w:t>
      </w:r>
      <w:r w:rsidRPr="00382CD8">
        <w:rPr>
          <w:lang w:val="en-US"/>
        </w:rPr>
        <w:t xml:space="preserve"> performance of the observations a 20 trading day period is used. In most cases a closed stock market is displayed by an empty cell in excel, thereby not influencing the data. However, possibility exists that a closed stock market is displayed by a 0% return for that day. </w:t>
      </w:r>
      <w:r w:rsidR="005979FA" w:rsidRPr="00382CD8">
        <w:rPr>
          <w:lang w:val="en-US"/>
        </w:rPr>
        <w:t xml:space="preserve">In Indonesia the celebrations of the four main religions, Islam, Christianity, Buddhism, and Hinduism, all count as national holidays in which the stock market is closed. </w:t>
      </w:r>
      <w:r w:rsidRPr="00382CD8">
        <w:rPr>
          <w:lang w:val="en-US"/>
        </w:rPr>
        <w:t>As checking every possible closed trading day in every year would be a bit tedious, this 0% return is included in the 20 trading days. Although minor, this could have an effect on the results</w:t>
      </w:r>
      <w:r w:rsidR="005979FA" w:rsidRPr="00382CD8">
        <w:rPr>
          <w:lang w:val="en-US"/>
        </w:rPr>
        <w:t>.</w:t>
      </w:r>
    </w:p>
    <w:p w:rsidR="006676E1" w:rsidRPr="00382CD8" w:rsidRDefault="00AD26B0" w:rsidP="006676E1">
      <w:pPr>
        <w:spacing w:line="360" w:lineRule="auto"/>
        <w:rPr>
          <w:lang w:val="en-US"/>
        </w:rPr>
      </w:pPr>
      <w:r w:rsidRPr="00382CD8">
        <w:rPr>
          <w:lang w:val="en-US"/>
        </w:rPr>
        <w:t>Thirdly, the data of the variable volume is presented in thousands and thus likely to be rounded off. More accurate data cannot be obtained. This might influence the effect of the volume o</w:t>
      </w:r>
      <w:r w:rsidR="00BD5EBC" w:rsidRPr="00382CD8">
        <w:rPr>
          <w:lang w:val="en-US"/>
        </w:rPr>
        <w:t xml:space="preserve">n the level of excess returns. </w:t>
      </w:r>
    </w:p>
    <w:p w:rsidR="006676E1" w:rsidRPr="00382CD8" w:rsidRDefault="00AD26B0" w:rsidP="006676E1">
      <w:pPr>
        <w:spacing w:line="360" w:lineRule="auto"/>
        <w:rPr>
          <w:lang w:val="en-US"/>
        </w:rPr>
      </w:pPr>
      <w:r w:rsidRPr="00382CD8">
        <w:rPr>
          <w:lang w:val="en-US"/>
        </w:rPr>
        <w:t>Fourthly, a lot of information about the Indonesian IPO market is written in its domestic language. The Indonesia Stock Exchange website has an English version</w:t>
      </w:r>
      <w:r w:rsidR="004F267E">
        <w:rPr>
          <w:lang w:val="en-US"/>
        </w:rPr>
        <w:t xml:space="preserve"> from which</w:t>
      </w:r>
      <w:r w:rsidR="00BD5EBC" w:rsidRPr="00382CD8">
        <w:rPr>
          <w:lang w:val="en-US"/>
        </w:rPr>
        <w:t xml:space="preserve"> some, scarce, data can be obtained</w:t>
      </w:r>
      <w:r w:rsidRPr="00382CD8">
        <w:rPr>
          <w:lang w:val="en-US"/>
        </w:rPr>
        <w:t xml:space="preserve">. </w:t>
      </w:r>
      <w:r w:rsidR="00BD5EBC" w:rsidRPr="00382CD8">
        <w:rPr>
          <w:lang w:val="en-US"/>
        </w:rPr>
        <w:t>T</w:t>
      </w:r>
      <w:r w:rsidRPr="00382CD8">
        <w:rPr>
          <w:lang w:val="en-US"/>
        </w:rPr>
        <w:t xml:space="preserve">he capital market supervisory agency </w:t>
      </w:r>
      <w:proofErr w:type="spellStart"/>
      <w:r w:rsidRPr="00382CD8">
        <w:rPr>
          <w:lang w:val="en-US"/>
        </w:rPr>
        <w:t>Bapepam</w:t>
      </w:r>
      <w:proofErr w:type="spellEnd"/>
      <w:r w:rsidRPr="00382CD8">
        <w:rPr>
          <w:lang w:val="en-US"/>
        </w:rPr>
        <w:t>-LK doesn’t</w:t>
      </w:r>
      <w:r w:rsidR="00BD5EBC" w:rsidRPr="00382CD8">
        <w:rPr>
          <w:lang w:val="en-US"/>
        </w:rPr>
        <w:t xml:space="preserve"> have </w:t>
      </w:r>
      <w:proofErr w:type="gramStart"/>
      <w:r w:rsidR="00BD5EBC" w:rsidRPr="00382CD8">
        <w:rPr>
          <w:lang w:val="en-US"/>
        </w:rPr>
        <w:t>a</w:t>
      </w:r>
      <w:proofErr w:type="gramEnd"/>
      <w:r w:rsidR="00BD5EBC" w:rsidRPr="00382CD8">
        <w:rPr>
          <w:lang w:val="en-US"/>
        </w:rPr>
        <w:t xml:space="preserve"> English version</w:t>
      </w:r>
      <w:r w:rsidRPr="00382CD8">
        <w:rPr>
          <w:lang w:val="en-US"/>
        </w:rPr>
        <w:t xml:space="preserve">. On this website possibly interesting information in prospectuses should be written. </w:t>
      </w:r>
    </w:p>
    <w:p w:rsidR="006676E1" w:rsidRPr="00382CD8" w:rsidRDefault="00AD26B0">
      <w:pPr>
        <w:rPr>
          <w:lang w:val="en-US"/>
        </w:rPr>
      </w:pPr>
      <w:r w:rsidRPr="00382CD8">
        <w:rPr>
          <w:lang w:val="en-US"/>
        </w:rPr>
        <w:br w:type="page"/>
      </w:r>
    </w:p>
    <w:p w:rsidR="004C679B" w:rsidRPr="00382CD8" w:rsidRDefault="00AD26B0" w:rsidP="006676E1">
      <w:pPr>
        <w:pStyle w:val="Heading1"/>
        <w:rPr>
          <w:rFonts w:asciiTheme="minorHAnsi" w:hAnsiTheme="minorHAnsi"/>
          <w:color w:val="auto"/>
          <w:lang w:val="en-US"/>
        </w:rPr>
      </w:pPr>
      <w:bookmarkStart w:id="38" w:name="_Toc378275718"/>
      <w:proofErr w:type="gramStart"/>
      <w:r w:rsidRPr="00382CD8">
        <w:rPr>
          <w:rFonts w:asciiTheme="minorHAnsi" w:hAnsiTheme="minorHAnsi"/>
          <w:color w:val="auto"/>
          <w:lang w:val="en-US"/>
        </w:rPr>
        <w:lastRenderedPageBreak/>
        <w:t>Chapter 7.</w:t>
      </w:r>
      <w:proofErr w:type="gramEnd"/>
      <w:r w:rsidRPr="00382CD8">
        <w:rPr>
          <w:rFonts w:asciiTheme="minorHAnsi" w:hAnsiTheme="minorHAnsi"/>
          <w:color w:val="auto"/>
          <w:lang w:val="en-US"/>
        </w:rPr>
        <w:t xml:space="preserve"> Conclusion</w:t>
      </w:r>
      <w:bookmarkEnd w:id="38"/>
    </w:p>
    <w:p w:rsidR="00507F11" w:rsidRDefault="004C679B" w:rsidP="00E53E0E">
      <w:pPr>
        <w:spacing w:line="360" w:lineRule="auto"/>
        <w:rPr>
          <w:lang w:val="en-US"/>
        </w:rPr>
      </w:pPr>
      <w:r w:rsidRPr="00382CD8">
        <w:rPr>
          <w:lang w:val="en-US"/>
        </w:rPr>
        <w:t xml:space="preserve">To conclude, </w:t>
      </w:r>
      <w:r w:rsidR="00507F11">
        <w:rPr>
          <w:lang w:val="en-US"/>
        </w:rPr>
        <w:t>the underpricing</w:t>
      </w:r>
      <w:r w:rsidR="007A350C">
        <w:rPr>
          <w:lang w:val="en-US"/>
        </w:rPr>
        <w:t xml:space="preserve"> anomaly of initial public offerings</w:t>
      </w:r>
      <w:r w:rsidR="00507F11">
        <w:rPr>
          <w:lang w:val="en-US"/>
        </w:rPr>
        <w:t xml:space="preserve"> in Indonesia is clearly present, differs across time and is greatly influenced by crises.</w:t>
      </w:r>
      <w:r w:rsidR="007A350C">
        <w:rPr>
          <w:lang w:val="en-US"/>
        </w:rPr>
        <w:t xml:space="preserve"> Ex </w:t>
      </w:r>
      <w:r w:rsidR="00507F11">
        <w:rPr>
          <w:lang w:val="en-US"/>
        </w:rPr>
        <w:t>ante uncertainty can be appointed as the cause of</w:t>
      </w:r>
      <w:r w:rsidR="0008121E">
        <w:rPr>
          <w:lang w:val="en-US"/>
        </w:rPr>
        <w:t xml:space="preserve"> the high levels of undervaluations</w:t>
      </w:r>
      <w:r w:rsidR="00507F11">
        <w:rPr>
          <w:lang w:val="en-US"/>
        </w:rPr>
        <w:t>. In the full sample and all subsamples this variable is significant at the 1% level. The samples of the two boards indicate that lack of fina</w:t>
      </w:r>
      <w:r w:rsidR="0008121E">
        <w:rPr>
          <w:lang w:val="en-US"/>
        </w:rPr>
        <w:t xml:space="preserve">ncial data to base the company </w:t>
      </w:r>
      <w:r w:rsidR="00507F11">
        <w:rPr>
          <w:lang w:val="en-US"/>
        </w:rPr>
        <w:t>valuation on leads to higher underpricing. Offer price and m</w:t>
      </w:r>
      <w:r w:rsidR="0008121E">
        <w:rPr>
          <w:lang w:val="en-US"/>
        </w:rPr>
        <w:t>arket beta can be used to help value</w:t>
      </w:r>
      <w:r w:rsidR="00507F11">
        <w:rPr>
          <w:lang w:val="en-US"/>
        </w:rPr>
        <w:t xml:space="preserve"> the company and indicate its future intentions.</w:t>
      </w:r>
      <w:r w:rsidR="0008121E">
        <w:rPr>
          <w:lang w:val="en-US"/>
        </w:rPr>
        <w:t xml:space="preserve"> Furthermore, hot IPOs in the Main Board, lead to higher levels of </w:t>
      </w:r>
      <w:proofErr w:type="gramStart"/>
      <w:r w:rsidR="0008121E">
        <w:rPr>
          <w:lang w:val="en-US"/>
        </w:rPr>
        <w:t>underpricing,</w:t>
      </w:r>
      <w:proofErr w:type="gramEnd"/>
      <w:r w:rsidR="0008121E">
        <w:rPr>
          <w:lang w:val="en-US"/>
        </w:rPr>
        <w:t xml:space="preserve"> indicating that herding behavior amongst investors is present.</w:t>
      </w:r>
      <w:r w:rsidR="007A350C">
        <w:rPr>
          <w:lang w:val="en-US"/>
        </w:rPr>
        <w:t xml:space="preserve"> </w:t>
      </w:r>
      <w:r w:rsidR="00507F11">
        <w:rPr>
          <w:lang w:val="en-US"/>
        </w:rPr>
        <w:t>Across time no clear pattern or significance</w:t>
      </w:r>
      <w:r w:rsidR="0008121E">
        <w:rPr>
          <w:lang w:val="en-US"/>
        </w:rPr>
        <w:t xml:space="preserve"> </w:t>
      </w:r>
      <w:r w:rsidR="00507F11">
        <w:rPr>
          <w:lang w:val="en-US"/>
        </w:rPr>
        <w:t>of the</w:t>
      </w:r>
      <w:r w:rsidR="0008121E">
        <w:rPr>
          <w:lang w:val="en-US"/>
        </w:rPr>
        <w:t xml:space="preserve"> other</w:t>
      </w:r>
      <w:r w:rsidR="00507F11">
        <w:rPr>
          <w:lang w:val="en-US"/>
        </w:rPr>
        <w:t xml:space="preserve"> independent variables exists. Indicating that underpricing is caused by a combination of many factors and that these factors do not always have to be the same.</w:t>
      </w:r>
      <w:r w:rsidR="0008121E">
        <w:rPr>
          <w:lang w:val="en-US"/>
        </w:rPr>
        <w:t xml:space="preserve"> </w:t>
      </w:r>
    </w:p>
    <w:p w:rsidR="0008121E" w:rsidRDefault="0008121E" w:rsidP="00E53E0E">
      <w:pPr>
        <w:spacing w:line="360" w:lineRule="auto"/>
        <w:rPr>
          <w:lang w:val="en-US"/>
        </w:rPr>
      </w:pPr>
      <w:r>
        <w:rPr>
          <w:lang w:val="en-US"/>
        </w:rPr>
        <w:t xml:space="preserve">The short term performance of the IPOs suggests that even after the first trading day, the companies are not accurately valued yet. These high returns in the first month after the IPO inform investors not to sell at the end of the first trading day, like normally would be the advice in European IPO markets. Furthermore, the increase in level of </w:t>
      </w:r>
      <w:proofErr w:type="spellStart"/>
      <w:r>
        <w:rPr>
          <w:lang w:val="en-US"/>
        </w:rPr>
        <w:t>skewness</w:t>
      </w:r>
      <w:proofErr w:type="spellEnd"/>
      <w:r>
        <w:rPr>
          <w:lang w:val="en-US"/>
        </w:rPr>
        <w:t xml:space="preserve"> as time </w:t>
      </w:r>
      <w:proofErr w:type="gramStart"/>
      <w:r>
        <w:rPr>
          <w:lang w:val="en-US"/>
        </w:rPr>
        <w:t>passes,</w:t>
      </w:r>
      <w:proofErr w:type="gramEnd"/>
      <w:r>
        <w:rPr>
          <w:lang w:val="en-US"/>
        </w:rPr>
        <w:t xml:space="preserve"> indicates that the risk of obtaining negative returns decreases. </w:t>
      </w:r>
      <w:r w:rsidR="007A350C">
        <w:rPr>
          <w:lang w:val="en-US"/>
        </w:rPr>
        <w:t xml:space="preserve">Although, the Indonesian authorities are currently drawing up new legislations concerning underwriter price support, the data doesn’t indicate that this support is frequently used. </w:t>
      </w:r>
    </w:p>
    <w:p w:rsidR="0008121E" w:rsidRPr="00382CD8" w:rsidRDefault="007A350C" w:rsidP="00E53E0E">
      <w:pPr>
        <w:spacing w:line="360" w:lineRule="auto"/>
        <w:rPr>
          <w:lang w:val="en-US"/>
        </w:rPr>
      </w:pPr>
      <w:r>
        <w:rPr>
          <w:lang w:val="en-US"/>
        </w:rPr>
        <w:t xml:space="preserve">Further research into the Indonesian IPO market will lead to a better understanding of what causes the first day returns to be systematically large. This paper has found some relationships between independent variables and underpricing. The additional research can use variables as sigma, offer price, volume, and market beta as starting points for the election of new variables. Furthermore, variables like market capitalization, number of uses, and number of shares issued can, at least in Indonesia, be ruled out as reasons for underpricing. </w:t>
      </w:r>
    </w:p>
    <w:p w:rsidR="006676E1" w:rsidRPr="00382CD8" w:rsidRDefault="004C679B" w:rsidP="004C679B">
      <w:pPr>
        <w:rPr>
          <w:lang w:val="en-US"/>
        </w:rPr>
      </w:pPr>
      <w:r w:rsidRPr="00382CD8">
        <w:rPr>
          <w:lang w:val="en-US"/>
        </w:rPr>
        <w:t xml:space="preserve">  </w:t>
      </w:r>
      <w:r w:rsidR="00AD26B0" w:rsidRPr="00382CD8">
        <w:rPr>
          <w:lang w:val="en-US"/>
        </w:rPr>
        <w:br w:type="page"/>
      </w:r>
    </w:p>
    <w:sdt>
      <w:sdtPr>
        <w:rPr>
          <w:rFonts w:asciiTheme="minorHAnsi" w:eastAsiaTheme="minorHAnsi" w:hAnsiTheme="minorHAnsi" w:cstheme="minorBidi"/>
          <w:b w:val="0"/>
          <w:bCs w:val="0"/>
          <w:color w:val="auto"/>
          <w:sz w:val="22"/>
          <w:szCs w:val="22"/>
          <w:lang w:val="en-US"/>
        </w:rPr>
        <w:id w:val="14755760"/>
        <w:docPartObj>
          <w:docPartGallery w:val="Bibliographies"/>
          <w:docPartUnique/>
        </w:docPartObj>
      </w:sdtPr>
      <w:sdtContent>
        <w:bookmarkStart w:id="39" w:name="_Toc378275719" w:displacedByCustomXml="prev"/>
        <w:p w:rsidR="00232697" w:rsidRPr="00382CD8" w:rsidRDefault="00591025">
          <w:pPr>
            <w:pStyle w:val="Heading1"/>
            <w:rPr>
              <w:rFonts w:asciiTheme="minorHAnsi" w:hAnsiTheme="minorHAnsi"/>
              <w:color w:val="auto"/>
              <w:lang w:val="en-US"/>
            </w:rPr>
          </w:pPr>
          <w:r w:rsidRPr="00382CD8">
            <w:rPr>
              <w:rFonts w:asciiTheme="minorHAnsi" w:hAnsiTheme="minorHAnsi"/>
              <w:color w:val="auto"/>
              <w:lang w:val="en-US"/>
            </w:rPr>
            <w:t>Bibliography</w:t>
          </w:r>
          <w:bookmarkEnd w:id="39"/>
        </w:p>
        <w:sdt>
          <w:sdtPr>
            <w:rPr>
              <w:lang w:val="en-US"/>
            </w:rPr>
            <w:id w:val="111145805"/>
            <w:bibliography/>
          </w:sdtPr>
          <w:sdtContent>
            <w:p w:rsidR="00336490" w:rsidRDefault="005E4184" w:rsidP="00336490">
              <w:pPr>
                <w:pStyle w:val="Bibliography"/>
                <w:rPr>
                  <w:noProof/>
                  <w:lang w:val="en-US"/>
                </w:rPr>
              </w:pPr>
              <w:r w:rsidRPr="00382CD8">
                <w:rPr>
                  <w:lang w:val="en-US"/>
                </w:rPr>
                <w:fldChar w:fldCharType="begin"/>
              </w:r>
              <w:r w:rsidR="00AD26B0" w:rsidRPr="00382CD8">
                <w:rPr>
                  <w:lang w:val="en-US"/>
                </w:rPr>
                <w:instrText xml:space="preserve"> BIBLIOGRAPHY </w:instrText>
              </w:r>
              <w:r w:rsidRPr="00382CD8">
                <w:rPr>
                  <w:lang w:val="en-US"/>
                </w:rPr>
                <w:fldChar w:fldCharType="separate"/>
              </w:r>
              <w:r w:rsidR="00336490">
                <w:rPr>
                  <w:noProof/>
                  <w:lang w:val="en-US"/>
                </w:rPr>
                <w:t xml:space="preserve">Allen, F., &amp; Faulhaber, G. R. (1989). Signaling by underpricing in the IPO market. </w:t>
              </w:r>
              <w:r w:rsidR="00336490">
                <w:rPr>
                  <w:i/>
                  <w:iCs/>
                  <w:noProof/>
                  <w:lang w:val="en-US"/>
                </w:rPr>
                <w:t>Journal of Financial Economics</w:t>
              </w:r>
              <w:r w:rsidR="00336490">
                <w:rPr>
                  <w:noProof/>
                  <w:lang w:val="en-US"/>
                </w:rPr>
                <w:t xml:space="preserve"> , 23, 303-323.</w:t>
              </w:r>
            </w:p>
            <w:p w:rsidR="00336490" w:rsidRDefault="00336490" w:rsidP="00336490">
              <w:pPr>
                <w:pStyle w:val="Bibliography"/>
                <w:rPr>
                  <w:noProof/>
                  <w:lang w:val="en-US"/>
                </w:rPr>
              </w:pPr>
              <w:r>
                <w:rPr>
                  <w:noProof/>
                  <w:lang w:val="en-US"/>
                </w:rPr>
                <w:t xml:space="preserve">Antón, A. J., Alonso, J. J., &amp; Rodríguez, G. S. (2011). Are IPOs still outperforming the market? Evidence from Spain in the period 2000 to 2010. </w:t>
              </w:r>
              <w:r>
                <w:rPr>
                  <w:i/>
                  <w:iCs/>
                  <w:noProof/>
                  <w:lang w:val="en-US"/>
                </w:rPr>
                <w:t>African Journal of Business Management</w:t>
              </w:r>
              <w:r>
                <w:rPr>
                  <w:noProof/>
                  <w:lang w:val="en-US"/>
                </w:rPr>
                <w:t xml:space="preserve"> , 5(14), 5775-5783.</w:t>
              </w:r>
            </w:p>
            <w:p w:rsidR="00336490" w:rsidRDefault="00336490" w:rsidP="00336490">
              <w:pPr>
                <w:pStyle w:val="Bibliography"/>
                <w:rPr>
                  <w:noProof/>
                  <w:lang w:val="en-US"/>
                </w:rPr>
              </w:pPr>
              <w:r>
                <w:rPr>
                  <w:noProof/>
                  <w:lang w:val="en-US"/>
                </w:rPr>
                <w:t>Average first-day returns on (mostly) European IPOs. (2008). Florida, USA.</w:t>
              </w:r>
            </w:p>
            <w:p w:rsidR="00336490" w:rsidRDefault="00336490" w:rsidP="00336490">
              <w:pPr>
                <w:pStyle w:val="Bibliography"/>
                <w:rPr>
                  <w:noProof/>
                  <w:lang w:val="en-US"/>
                </w:rPr>
              </w:pPr>
              <w:r>
                <w:rPr>
                  <w:noProof/>
                  <w:lang w:val="en-US"/>
                </w:rPr>
                <w:t xml:space="preserve">Bachtiar, A. W. (2012). </w:t>
              </w:r>
              <w:r>
                <w:rPr>
                  <w:i/>
                  <w:iCs/>
                  <w:noProof/>
                  <w:lang w:val="en-US"/>
                </w:rPr>
                <w:t>Analisis variabel-variabel yang mempengaruhi underpricing pada saat ipo di burska efek indonesia .</w:t>
              </w:r>
              <w:r>
                <w:rPr>
                  <w:noProof/>
                  <w:lang w:val="en-US"/>
                </w:rPr>
                <w:t xml:space="preserve"> Semarang: Diponegoro University.</w:t>
              </w:r>
            </w:p>
            <w:p w:rsidR="00336490" w:rsidRDefault="00336490" w:rsidP="00336490">
              <w:pPr>
                <w:pStyle w:val="Bibliography"/>
                <w:rPr>
                  <w:noProof/>
                  <w:lang w:val="en-US"/>
                </w:rPr>
              </w:pPr>
              <w:r>
                <w:rPr>
                  <w:noProof/>
                  <w:lang w:val="en-US"/>
                </w:rPr>
                <w:t xml:space="preserve">Baron, D. P. (1982). A model of the demand for investment banking advising and distribution services for new issues. </w:t>
              </w:r>
              <w:r>
                <w:rPr>
                  <w:i/>
                  <w:iCs/>
                  <w:noProof/>
                  <w:lang w:val="en-US"/>
                </w:rPr>
                <w:t>Journal of Finance</w:t>
              </w:r>
              <w:r>
                <w:rPr>
                  <w:noProof/>
                  <w:lang w:val="en-US"/>
                </w:rPr>
                <w:t xml:space="preserve"> , 37, 955-976.</w:t>
              </w:r>
            </w:p>
            <w:p w:rsidR="00336490" w:rsidRDefault="00336490" w:rsidP="00336490">
              <w:pPr>
                <w:pStyle w:val="Bibliography"/>
                <w:rPr>
                  <w:noProof/>
                  <w:lang w:val="en-US"/>
                </w:rPr>
              </w:pPr>
              <w:r>
                <w:rPr>
                  <w:noProof/>
                  <w:lang w:val="en-US"/>
                </w:rPr>
                <w:t xml:space="preserve">BBC News. (2005, August 31). </w:t>
              </w:r>
              <w:r>
                <w:rPr>
                  <w:i/>
                  <w:iCs/>
                  <w:noProof/>
                  <w:lang w:val="en-US"/>
                </w:rPr>
                <w:t>Indonesia plans to slash fuel aid</w:t>
              </w:r>
              <w:r>
                <w:rPr>
                  <w:noProof/>
                  <w:lang w:val="en-US"/>
                </w:rPr>
                <w:t>. Retrieved September 2013, 19 , from BBC News: http://news.bbc.co.uk/2/hi/business/4200100.stm</w:t>
              </w:r>
            </w:p>
            <w:p w:rsidR="00336490" w:rsidRDefault="00336490" w:rsidP="00336490">
              <w:pPr>
                <w:pStyle w:val="Bibliography"/>
                <w:rPr>
                  <w:noProof/>
                  <w:lang w:val="en-US"/>
                </w:rPr>
              </w:pPr>
              <w:r>
                <w:rPr>
                  <w:noProof/>
                  <w:lang w:val="en-US"/>
                </w:rPr>
                <w:t xml:space="preserve">Boone, A. L., Field, L. C., Karpoff, J. M., &amp; Raheja, C. G. (2007). the determinants of corporate board size and compostion: an emperical analysis. </w:t>
              </w:r>
              <w:r>
                <w:rPr>
                  <w:i/>
                  <w:iCs/>
                  <w:noProof/>
                  <w:lang w:val="en-US"/>
                </w:rPr>
                <w:t>Journal of Financial Economics</w:t>
              </w:r>
              <w:r>
                <w:rPr>
                  <w:noProof/>
                  <w:lang w:val="en-US"/>
                </w:rPr>
                <w:t xml:space="preserve"> , 85(1), 66-101.</w:t>
              </w:r>
            </w:p>
            <w:p w:rsidR="00336490" w:rsidRDefault="00336490" w:rsidP="00336490">
              <w:pPr>
                <w:pStyle w:val="Bibliography"/>
                <w:rPr>
                  <w:noProof/>
                  <w:lang w:val="en-US"/>
                </w:rPr>
              </w:pPr>
              <w:r>
                <w:rPr>
                  <w:noProof/>
                  <w:lang w:val="en-US"/>
                </w:rPr>
                <w:t xml:space="preserve">Booth, J. R., &amp; Chua, L. (1996). Ownership Dispersion, Costly Information and IPO underpricing. </w:t>
              </w:r>
              <w:r>
                <w:rPr>
                  <w:i/>
                  <w:iCs/>
                  <w:noProof/>
                  <w:lang w:val="en-US"/>
                </w:rPr>
                <w:t>Journal of Financial Economics</w:t>
              </w:r>
              <w:r>
                <w:rPr>
                  <w:noProof/>
                  <w:lang w:val="en-US"/>
                </w:rPr>
                <w:t xml:space="preserve"> , 41, 291-310.</w:t>
              </w:r>
            </w:p>
            <w:p w:rsidR="00336490" w:rsidRDefault="00336490" w:rsidP="00336490">
              <w:pPr>
                <w:pStyle w:val="Bibliography"/>
                <w:rPr>
                  <w:noProof/>
                  <w:lang w:val="en-US"/>
                </w:rPr>
              </w:pPr>
              <w:r>
                <w:rPr>
                  <w:noProof/>
                  <w:lang w:val="en-US"/>
                </w:rPr>
                <w:t xml:space="preserve">Certo, S., Daily, C. M., &amp; Dalton, D. R. (2001). Signalling firm value through board structure: an investigation of public offerings. </w:t>
              </w:r>
              <w:r>
                <w:rPr>
                  <w:i/>
                  <w:iCs/>
                  <w:noProof/>
                  <w:lang w:val="en-US"/>
                </w:rPr>
                <w:t>Entrepreneurship Theory &amp; practice</w:t>
              </w:r>
              <w:r>
                <w:rPr>
                  <w:noProof/>
                  <w:lang w:val="en-US"/>
                </w:rPr>
                <w:t xml:space="preserve"> , 26, 33-50.</w:t>
              </w:r>
            </w:p>
            <w:p w:rsidR="00336490" w:rsidRDefault="00336490" w:rsidP="00336490">
              <w:pPr>
                <w:pStyle w:val="Bibliography"/>
                <w:rPr>
                  <w:noProof/>
                  <w:lang w:val="en-US"/>
                </w:rPr>
              </w:pPr>
              <w:r>
                <w:rPr>
                  <w:noProof/>
                  <w:lang w:val="en-US"/>
                </w:rPr>
                <w:t xml:space="preserve">Chemmanur, T. (1993). The Pricing of Initial Public Offerings: A Dynamic Model with Information Production,. </w:t>
              </w:r>
              <w:r>
                <w:rPr>
                  <w:i/>
                  <w:iCs/>
                  <w:noProof/>
                  <w:lang w:val="en-US"/>
                </w:rPr>
                <w:t>Journal of Finance</w:t>
              </w:r>
              <w:r>
                <w:rPr>
                  <w:noProof/>
                  <w:lang w:val="en-US"/>
                </w:rPr>
                <w:t xml:space="preserve"> , 48, 285-304.</w:t>
              </w:r>
            </w:p>
            <w:p w:rsidR="00336490" w:rsidRDefault="00336490" w:rsidP="00336490">
              <w:pPr>
                <w:pStyle w:val="Bibliography"/>
                <w:rPr>
                  <w:noProof/>
                  <w:lang w:val="en-US"/>
                </w:rPr>
              </w:pPr>
              <w:r>
                <w:rPr>
                  <w:noProof/>
                  <w:lang w:val="en-US"/>
                </w:rPr>
                <w:t xml:space="preserve">Chorruk, J., &amp; Worthington, A. (2010). New evidence on the pricing and performance of initial public offerings in Thailand, 1997-2008. </w:t>
              </w:r>
              <w:r>
                <w:rPr>
                  <w:i/>
                  <w:iCs/>
                  <w:noProof/>
                  <w:lang w:val="en-US"/>
                </w:rPr>
                <w:t>Emerging Markets Review</w:t>
              </w:r>
              <w:r>
                <w:rPr>
                  <w:noProof/>
                  <w:lang w:val="en-US"/>
                </w:rPr>
                <w:t xml:space="preserve"> , 11, 285-299.</w:t>
              </w:r>
            </w:p>
            <w:p w:rsidR="00336490" w:rsidRDefault="00336490" w:rsidP="00336490">
              <w:pPr>
                <w:pStyle w:val="Bibliography"/>
                <w:rPr>
                  <w:noProof/>
                  <w:lang w:val="en-US"/>
                </w:rPr>
              </w:pPr>
              <w:r>
                <w:rPr>
                  <w:i/>
                  <w:iCs/>
                  <w:noProof/>
                  <w:lang w:val="en-US"/>
                </w:rPr>
                <w:t>Composite Index (JKSE)</w:t>
              </w:r>
              <w:r>
                <w:rPr>
                  <w:noProof/>
                  <w:lang w:val="en-US"/>
                </w:rPr>
                <w:t>. (n.d.). Retrieved 12 29, 2013, from Yahoo Finance: http://finance.yahoo.com/echarts?s=%5EJKSE+Interactive#symbol=%5Ejkse;range=3m;compare=;indicator=volume;charttype=area;crosshair=on;ohlcvalues=0;logscale=off;source=undefined;</w:t>
              </w:r>
            </w:p>
            <w:p w:rsidR="00336490" w:rsidRDefault="00336490" w:rsidP="00336490">
              <w:pPr>
                <w:pStyle w:val="Bibliography"/>
                <w:rPr>
                  <w:noProof/>
                  <w:lang w:val="en-US"/>
                </w:rPr>
              </w:pPr>
              <w:r>
                <w:rPr>
                  <w:noProof/>
                  <w:lang w:val="en-US"/>
                </w:rPr>
                <w:t xml:space="preserve">Dalton, D. R., Daily, C. M., Johson, J. L., &amp; Ellstrand, A. E. (1991). Number of directors and financial performance: a meta-analysis. </w:t>
              </w:r>
              <w:r>
                <w:rPr>
                  <w:i/>
                  <w:iCs/>
                  <w:noProof/>
                  <w:lang w:val="en-US"/>
                </w:rPr>
                <w:t>The Academy of Management Journal</w:t>
              </w:r>
              <w:r>
                <w:rPr>
                  <w:noProof/>
                  <w:lang w:val="en-US"/>
                </w:rPr>
                <w:t xml:space="preserve"> , 42(6), 674-686.</w:t>
              </w:r>
            </w:p>
            <w:p w:rsidR="00336490" w:rsidRDefault="00336490" w:rsidP="00336490">
              <w:pPr>
                <w:pStyle w:val="Bibliography"/>
                <w:rPr>
                  <w:noProof/>
                  <w:lang w:val="en-US"/>
                </w:rPr>
              </w:pPr>
              <w:r>
                <w:rPr>
                  <w:noProof/>
                  <w:lang w:val="en-US"/>
                </w:rPr>
                <w:t xml:space="preserve">Darmadi, S., &amp; Gunawan, R. (2012). </w:t>
              </w:r>
              <w:r>
                <w:rPr>
                  <w:i/>
                  <w:iCs/>
                  <w:noProof/>
                  <w:lang w:val="en-US"/>
                </w:rPr>
                <w:t>Underpricing, Board Structure, and Ownership: an emperical examination of Indonesian IPO firms.</w:t>
              </w:r>
              <w:r>
                <w:rPr>
                  <w:noProof/>
                  <w:lang w:val="en-US"/>
                </w:rPr>
                <w:t xml:space="preserve"> </w:t>
              </w:r>
            </w:p>
            <w:p w:rsidR="00336490" w:rsidRDefault="00336490" w:rsidP="00336490">
              <w:pPr>
                <w:pStyle w:val="Bibliography"/>
                <w:rPr>
                  <w:noProof/>
                  <w:lang w:val="en-US"/>
                </w:rPr>
              </w:pPr>
              <w:r>
                <w:rPr>
                  <w:noProof/>
                  <w:lang w:val="en-US"/>
                </w:rPr>
                <w:t xml:space="preserve">Drake, P., &amp; Vetsuypens, M. (1993). IPO underpricing and insurance against legal liability. </w:t>
              </w:r>
              <w:r>
                <w:rPr>
                  <w:i/>
                  <w:iCs/>
                  <w:noProof/>
                  <w:lang w:val="en-US"/>
                </w:rPr>
                <w:t>Financial Management</w:t>
              </w:r>
              <w:r>
                <w:rPr>
                  <w:noProof/>
                  <w:lang w:val="en-US"/>
                </w:rPr>
                <w:t xml:space="preserve"> , 64-73.</w:t>
              </w:r>
            </w:p>
            <w:p w:rsidR="00336490" w:rsidRDefault="00336490" w:rsidP="00336490">
              <w:pPr>
                <w:pStyle w:val="Bibliography"/>
                <w:rPr>
                  <w:noProof/>
                  <w:lang w:val="en-US"/>
                </w:rPr>
              </w:pPr>
              <w:r>
                <w:rPr>
                  <w:noProof/>
                  <w:lang w:val="en-US"/>
                </w:rPr>
                <w:t xml:space="preserve">Hanley, K. (1993). The underpricing of initial public offerings and the partial adjustment phenomenon. </w:t>
              </w:r>
              <w:r>
                <w:rPr>
                  <w:i/>
                  <w:iCs/>
                  <w:noProof/>
                  <w:lang w:val="en-US"/>
                </w:rPr>
                <w:t>Journal of Financial Economics</w:t>
              </w:r>
              <w:r>
                <w:rPr>
                  <w:noProof/>
                  <w:lang w:val="en-US"/>
                </w:rPr>
                <w:t xml:space="preserve"> , 231-250.</w:t>
              </w:r>
            </w:p>
            <w:p w:rsidR="00336490" w:rsidRDefault="00336490" w:rsidP="00336490">
              <w:pPr>
                <w:pStyle w:val="Bibliography"/>
                <w:rPr>
                  <w:noProof/>
                  <w:lang w:val="en-US"/>
                </w:rPr>
              </w:pPr>
              <w:r>
                <w:rPr>
                  <w:noProof/>
                  <w:lang w:val="en-US"/>
                </w:rPr>
                <w:lastRenderedPageBreak/>
                <w:t xml:space="preserve">Hearn, B. (2011). The impact of corporate governance measures on the performance of West African IPO firms. </w:t>
              </w:r>
              <w:r>
                <w:rPr>
                  <w:i/>
                  <w:iCs/>
                  <w:noProof/>
                  <w:lang w:val="en-US"/>
                </w:rPr>
                <w:t>Emerging Markets Review</w:t>
              </w:r>
              <w:r>
                <w:rPr>
                  <w:noProof/>
                  <w:lang w:val="en-US"/>
                </w:rPr>
                <w:t xml:space="preserve"> , 12(2), 130-151.</w:t>
              </w:r>
            </w:p>
            <w:p w:rsidR="00336490" w:rsidRDefault="00336490" w:rsidP="00336490">
              <w:pPr>
                <w:pStyle w:val="Bibliography"/>
                <w:rPr>
                  <w:noProof/>
                  <w:lang w:val="en-US"/>
                </w:rPr>
              </w:pPr>
              <w:r>
                <w:rPr>
                  <w:noProof/>
                  <w:lang w:val="en-US"/>
                </w:rPr>
                <w:t xml:space="preserve">Hoving, V. (2009). </w:t>
              </w:r>
              <w:r>
                <w:rPr>
                  <w:i/>
                  <w:iCs/>
                  <w:noProof/>
                  <w:lang w:val="en-US"/>
                </w:rPr>
                <w:t>Anomalies in the Dutch IPO market.</w:t>
              </w:r>
              <w:r>
                <w:rPr>
                  <w:noProof/>
                  <w:lang w:val="en-US"/>
                </w:rPr>
                <w:t xml:space="preserve"> Rotterdam: Erasmus University Rotterdam.</w:t>
              </w:r>
            </w:p>
            <w:p w:rsidR="00336490" w:rsidRDefault="00336490" w:rsidP="00336490">
              <w:pPr>
                <w:pStyle w:val="Bibliography"/>
                <w:rPr>
                  <w:noProof/>
                  <w:lang w:val="en-US"/>
                </w:rPr>
              </w:pPr>
              <w:r>
                <w:rPr>
                  <w:noProof/>
                  <w:lang w:val="en-US"/>
                </w:rPr>
                <w:t xml:space="preserve">Indonesia Stock Exchange. (2012). </w:t>
              </w:r>
              <w:r>
                <w:rPr>
                  <w:i/>
                  <w:iCs/>
                  <w:noProof/>
                  <w:lang w:val="en-US"/>
                </w:rPr>
                <w:t>Broadening Opportunities, Entering the Next Level.</w:t>
              </w:r>
              <w:r>
                <w:rPr>
                  <w:noProof/>
                  <w:lang w:val="en-US"/>
                </w:rPr>
                <w:t xml:space="preserve"> Jakarta: Indonesia Stock Exchange.</w:t>
              </w:r>
            </w:p>
            <w:p w:rsidR="00336490" w:rsidRDefault="00336490" w:rsidP="00336490">
              <w:pPr>
                <w:pStyle w:val="Bibliography"/>
                <w:rPr>
                  <w:noProof/>
                  <w:lang w:val="en-US"/>
                </w:rPr>
              </w:pPr>
              <w:r>
                <w:rPr>
                  <w:noProof/>
                  <w:lang w:val="en-US"/>
                </w:rPr>
                <w:t xml:space="preserve">Ismiyanti, F. (2010). </w:t>
              </w:r>
              <w:r>
                <w:rPr>
                  <w:i/>
                  <w:iCs/>
                  <w:noProof/>
                  <w:lang w:val="en-US"/>
                </w:rPr>
                <w:t>Motif Go Public, Herding, Ukuran Perusahaan, Dan Underpricing.</w:t>
              </w:r>
              <w:r>
                <w:rPr>
                  <w:noProof/>
                  <w:lang w:val="en-US"/>
                </w:rPr>
                <w:t xml:space="preserve"> Surabaya: University of Airlangga.</w:t>
              </w:r>
            </w:p>
            <w:p w:rsidR="00336490" w:rsidRDefault="00336490" w:rsidP="00336490">
              <w:pPr>
                <w:pStyle w:val="Bibliography"/>
                <w:rPr>
                  <w:noProof/>
                  <w:lang w:val="en-US"/>
                </w:rPr>
              </w:pPr>
              <w:r>
                <w:rPr>
                  <w:noProof/>
                  <w:lang w:val="en-US"/>
                </w:rPr>
                <w:t xml:space="preserve">Lin, C. P., &amp; Chuang, C. M. (2011). Principal-pricipal confilcts and IPO pricing in an emerging economy. </w:t>
              </w:r>
              <w:r>
                <w:rPr>
                  <w:i/>
                  <w:iCs/>
                  <w:noProof/>
                  <w:lang w:val="en-US"/>
                </w:rPr>
                <w:t>Corporate Governance: An International Review</w:t>
              </w:r>
              <w:r>
                <w:rPr>
                  <w:noProof/>
                  <w:lang w:val="en-US"/>
                </w:rPr>
                <w:t xml:space="preserve"> , 19(6), 585-600.</w:t>
              </w:r>
            </w:p>
            <w:p w:rsidR="00336490" w:rsidRDefault="00336490" w:rsidP="00336490">
              <w:pPr>
                <w:pStyle w:val="Bibliography"/>
                <w:rPr>
                  <w:noProof/>
                  <w:lang w:val="en-US"/>
                </w:rPr>
              </w:pPr>
              <w:r>
                <w:rPr>
                  <w:noProof/>
                  <w:lang w:val="en-US"/>
                </w:rPr>
                <w:t xml:space="preserve">Lipton, M., &amp; Lorsch, J. W. (1992). A modest proposal for improved corporate governance. </w:t>
              </w:r>
              <w:r>
                <w:rPr>
                  <w:i/>
                  <w:iCs/>
                  <w:noProof/>
                  <w:lang w:val="en-US"/>
                </w:rPr>
                <w:t>Business Lawyer</w:t>
              </w:r>
              <w:r>
                <w:rPr>
                  <w:noProof/>
                  <w:lang w:val="en-US"/>
                </w:rPr>
                <w:t xml:space="preserve"> , 48, 59-77.</w:t>
              </w:r>
            </w:p>
            <w:p w:rsidR="00336490" w:rsidRDefault="00336490" w:rsidP="00336490">
              <w:pPr>
                <w:pStyle w:val="Bibliography"/>
                <w:rPr>
                  <w:noProof/>
                  <w:lang w:val="en-US"/>
                </w:rPr>
              </w:pPr>
              <w:r>
                <w:rPr>
                  <w:noProof/>
                  <w:lang w:val="en-US"/>
                </w:rPr>
                <w:t xml:space="preserve">Logue, D. (1973). On the Pricing of Unseasoned Equity Issues. </w:t>
              </w:r>
              <w:r>
                <w:rPr>
                  <w:i/>
                  <w:iCs/>
                  <w:noProof/>
                  <w:lang w:val="en-US"/>
                </w:rPr>
                <w:t>Journal of Financial and Quantitative Analysis</w:t>
              </w:r>
              <w:r>
                <w:rPr>
                  <w:noProof/>
                  <w:lang w:val="en-US"/>
                </w:rPr>
                <w:t xml:space="preserve"> , 8(1), 1965-1969.</w:t>
              </w:r>
            </w:p>
            <w:p w:rsidR="00336490" w:rsidRDefault="00336490" w:rsidP="00336490">
              <w:pPr>
                <w:pStyle w:val="Bibliography"/>
                <w:rPr>
                  <w:noProof/>
                  <w:lang w:val="en-US"/>
                </w:rPr>
              </w:pPr>
              <w:r>
                <w:rPr>
                  <w:noProof/>
                  <w:lang w:val="en-US"/>
                </w:rPr>
                <w:t xml:space="preserve">Lowry, M., &amp; Shu, S. (2002). Litigation risk and IPO underpricing. </w:t>
              </w:r>
              <w:r>
                <w:rPr>
                  <w:i/>
                  <w:iCs/>
                  <w:noProof/>
                  <w:lang w:val="en-US"/>
                </w:rPr>
                <w:t>Journal of Financial Economics</w:t>
              </w:r>
              <w:r>
                <w:rPr>
                  <w:noProof/>
                  <w:lang w:val="en-US"/>
                </w:rPr>
                <w:t xml:space="preserve"> , 65, 309-335.</w:t>
              </w:r>
            </w:p>
            <w:p w:rsidR="00336490" w:rsidRDefault="00336490" w:rsidP="00336490">
              <w:pPr>
                <w:pStyle w:val="Bibliography"/>
                <w:rPr>
                  <w:noProof/>
                  <w:lang w:val="en-US"/>
                </w:rPr>
              </w:pPr>
              <w:r>
                <w:rPr>
                  <w:noProof/>
                  <w:lang w:val="en-US"/>
                </w:rPr>
                <w:t xml:space="preserve">Lucas, D., &amp; McDonald, R. (1990). Equity issues and stock price dynamics. </w:t>
              </w:r>
              <w:r>
                <w:rPr>
                  <w:i/>
                  <w:iCs/>
                  <w:noProof/>
                  <w:lang w:val="en-US"/>
                </w:rPr>
                <w:t>Journal of Finance</w:t>
              </w:r>
              <w:r>
                <w:rPr>
                  <w:noProof/>
                  <w:lang w:val="en-US"/>
                </w:rPr>
                <w:t xml:space="preserve"> , 45, 1019-1043.</w:t>
              </w:r>
            </w:p>
            <w:p w:rsidR="00336490" w:rsidRDefault="00336490" w:rsidP="00336490">
              <w:pPr>
                <w:pStyle w:val="Bibliography"/>
                <w:rPr>
                  <w:noProof/>
                  <w:lang w:val="en-US"/>
                </w:rPr>
              </w:pPr>
              <w:r>
                <w:rPr>
                  <w:noProof/>
                  <w:lang w:val="en-US"/>
                </w:rPr>
                <w:t xml:space="preserve">McCarthy, G. (2003). </w:t>
              </w:r>
              <w:r>
                <w:rPr>
                  <w:i/>
                  <w:iCs/>
                  <w:noProof/>
                  <w:lang w:val="en-US"/>
                </w:rPr>
                <w:t>Indonesian Banking Crisis</w:t>
              </w:r>
              <w:r>
                <w:rPr>
                  <w:noProof/>
                  <w:lang w:val="en-US"/>
                </w:rPr>
                <w:t>. Retrieved September 19, 2013, from Initiative for Policy Dialogue: http://policydialogue.org/publications/backgrounders/casestudies/indonesian_banking_crisis/#/header</w:t>
              </w:r>
            </w:p>
            <w:p w:rsidR="00336490" w:rsidRDefault="00336490" w:rsidP="00336490">
              <w:pPr>
                <w:pStyle w:val="Bibliography"/>
                <w:rPr>
                  <w:noProof/>
                  <w:lang w:val="en-US"/>
                </w:rPr>
              </w:pPr>
              <w:r>
                <w:rPr>
                  <w:noProof/>
                  <w:lang w:val="en-US"/>
                </w:rPr>
                <w:t xml:space="preserve">Millstein, I. M., &amp; MacAvoy, P. W. (1998). The active board of directors and performance of the large publicly traded corporations. </w:t>
              </w:r>
              <w:r>
                <w:rPr>
                  <w:i/>
                  <w:iCs/>
                  <w:noProof/>
                  <w:lang w:val="en-US"/>
                </w:rPr>
                <w:t>Columbia Law Reviews</w:t>
              </w:r>
              <w:r>
                <w:rPr>
                  <w:noProof/>
                  <w:lang w:val="en-US"/>
                </w:rPr>
                <w:t xml:space="preserve"> , 98(5), 1283-1322.</w:t>
              </w:r>
            </w:p>
            <w:p w:rsidR="00336490" w:rsidRDefault="00336490" w:rsidP="00336490">
              <w:pPr>
                <w:pStyle w:val="Bibliography"/>
                <w:rPr>
                  <w:noProof/>
                  <w:lang w:val="en-US"/>
                </w:rPr>
              </w:pPr>
              <w:r>
                <w:rPr>
                  <w:noProof/>
                  <w:lang w:val="en-US"/>
                </w:rPr>
                <w:t xml:space="preserve">Muscarella, C. J., &amp; Vetsuypens, M. R. (1989). A simple test of Baron's model of IPO underpricing. </w:t>
              </w:r>
              <w:r>
                <w:rPr>
                  <w:i/>
                  <w:iCs/>
                  <w:noProof/>
                  <w:lang w:val="en-US"/>
                </w:rPr>
                <w:t>Journal of Financial Economics</w:t>
              </w:r>
              <w:r>
                <w:rPr>
                  <w:noProof/>
                  <w:lang w:val="en-US"/>
                </w:rPr>
                <w:t xml:space="preserve"> , 24, 125-135.</w:t>
              </w:r>
            </w:p>
            <w:p w:rsidR="00336490" w:rsidRDefault="00336490" w:rsidP="00336490">
              <w:pPr>
                <w:pStyle w:val="Bibliography"/>
                <w:rPr>
                  <w:noProof/>
                  <w:lang w:val="en-US"/>
                </w:rPr>
              </w:pPr>
              <w:r>
                <w:rPr>
                  <w:noProof/>
                  <w:lang w:val="en-US"/>
                </w:rPr>
                <w:t xml:space="preserve">Pearce, J. A., &amp; Zahra, S. A. (1992). Board composition from a strategic contingency perspective. </w:t>
              </w:r>
              <w:r>
                <w:rPr>
                  <w:i/>
                  <w:iCs/>
                  <w:noProof/>
                  <w:lang w:val="en-US"/>
                </w:rPr>
                <w:t>Journal of Management Studies</w:t>
              </w:r>
              <w:r>
                <w:rPr>
                  <w:noProof/>
                  <w:lang w:val="en-US"/>
                </w:rPr>
                <w:t xml:space="preserve"> , 29(4), 411-438.</w:t>
              </w:r>
            </w:p>
            <w:p w:rsidR="00336490" w:rsidRDefault="00336490" w:rsidP="00336490">
              <w:pPr>
                <w:pStyle w:val="Bibliography"/>
                <w:rPr>
                  <w:noProof/>
                  <w:lang w:val="en-US"/>
                </w:rPr>
              </w:pPr>
              <w:r>
                <w:rPr>
                  <w:noProof/>
                  <w:lang w:val="en-US"/>
                </w:rPr>
                <w:t xml:space="preserve">Purwono, D. S. (2012). </w:t>
              </w:r>
              <w:r>
                <w:rPr>
                  <w:i/>
                  <w:iCs/>
                  <w:noProof/>
                  <w:lang w:val="en-US"/>
                </w:rPr>
                <w:t>The Indonesia Stock Exchange - IPO Overview.</w:t>
              </w:r>
              <w:r>
                <w:rPr>
                  <w:noProof/>
                  <w:lang w:val="en-US"/>
                </w:rPr>
                <w:t xml:space="preserve"> Jakarta: Christian Teo Purwono &amp; Partners.</w:t>
              </w:r>
            </w:p>
            <w:p w:rsidR="00336490" w:rsidRDefault="00336490" w:rsidP="00336490">
              <w:pPr>
                <w:pStyle w:val="Bibliography"/>
                <w:rPr>
                  <w:noProof/>
                  <w:lang w:val="en-US"/>
                </w:rPr>
              </w:pPr>
              <w:r>
                <w:rPr>
                  <w:noProof/>
                  <w:lang w:val="en-US"/>
                </w:rPr>
                <w:t xml:space="preserve">Purwono, D. S. (2013). </w:t>
              </w:r>
              <w:r>
                <w:rPr>
                  <w:i/>
                  <w:iCs/>
                  <w:noProof/>
                  <w:lang w:val="en-US"/>
                </w:rPr>
                <w:t>The Indonesia Stock Exchange - IPO Overview.</w:t>
              </w:r>
              <w:r>
                <w:rPr>
                  <w:noProof/>
                  <w:lang w:val="en-US"/>
                </w:rPr>
                <w:t xml:space="preserve"> Jakarta: Christian Teo Purwono &amp; Partners.</w:t>
              </w:r>
            </w:p>
            <w:p w:rsidR="00336490" w:rsidRDefault="00336490" w:rsidP="00336490">
              <w:pPr>
                <w:pStyle w:val="Bibliography"/>
                <w:rPr>
                  <w:noProof/>
                  <w:lang w:val="en-US"/>
                </w:rPr>
              </w:pPr>
              <w:r>
                <w:rPr>
                  <w:noProof/>
                  <w:lang w:val="en-US"/>
                </w:rPr>
                <w:t xml:space="preserve">Razafindrambinina, D., &amp; Kwan, T. (2013). The Influence of Underwriter and Auditor Reputations on IPO under-pricing. </w:t>
              </w:r>
              <w:r>
                <w:rPr>
                  <w:i/>
                  <w:iCs/>
                  <w:noProof/>
                  <w:lang w:val="en-US"/>
                </w:rPr>
                <w:t>European Journal of Business and Management</w:t>
              </w:r>
              <w:r>
                <w:rPr>
                  <w:noProof/>
                  <w:lang w:val="en-US"/>
                </w:rPr>
                <w:t xml:space="preserve"> , 5(2).</w:t>
              </w:r>
            </w:p>
            <w:p w:rsidR="00336490" w:rsidRDefault="00336490" w:rsidP="00336490">
              <w:pPr>
                <w:pStyle w:val="Bibliography"/>
                <w:rPr>
                  <w:noProof/>
                  <w:lang w:val="en-US"/>
                </w:rPr>
              </w:pPr>
              <w:r>
                <w:rPr>
                  <w:noProof/>
                  <w:lang w:val="en-US"/>
                </w:rPr>
                <w:lastRenderedPageBreak/>
                <w:t xml:space="preserve">Respati, D., &amp; Siahaan, D. (2013, March). </w:t>
              </w:r>
              <w:r>
                <w:rPr>
                  <w:i/>
                  <w:iCs/>
                  <w:noProof/>
                  <w:lang w:val="en-US"/>
                </w:rPr>
                <w:t>Green Shoe Option Concept in Indonesian IPOs</w:t>
              </w:r>
              <w:r>
                <w:rPr>
                  <w:noProof/>
                  <w:lang w:val="en-US"/>
                </w:rPr>
                <w:t>. Retrieved September 24, 2013, from The Legal 500: http://www.legal500.com/c/indonesia/developments/22833</w:t>
              </w:r>
            </w:p>
            <w:p w:rsidR="00336490" w:rsidRDefault="00336490" w:rsidP="00336490">
              <w:pPr>
                <w:pStyle w:val="Bibliography"/>
                <w:rPr>
                  <w:noProof/>
                  <w:lang w:val="en-US"/>
                </w:rPr>
              </w:pPr>
              <w:r>
                <w:rPr>
                  <w:noProof/>
                  <w:lang w:val="en-US"/>
                </w:rPr>
                <w:t>Ritter, J. (n.d.). Average first-day returns on non-European IPOs. University of Florida, Florida, USA.</w:t>
              </w:r>
            </w:p>
            <w:p w:rsidR="00336490" w:rsidRDefault="00336490" w:rsidP="00336490">
              <w:pPr>
                <w:pStyle w:val="Bibliography"/>
                <w:rPr>
                  <w:noProof/>
                  <w:lang w:val="en-US"/>
                </w:rPr>
              </w:pPr>
              <w:r>
                <w:rPr>
                  <w:noProof/>
                  <w:lang w:val="en-US"/>
                </w:rPr>
                <w:t>Ritter, J. (2008). Average first-day returns on non-European IPOs. Florida, USA.</w:t>
              </w:r>
            </w:p>
            <w:p w:rsidR="00336490" w:rsidRDefault="00336490" w:rsidP="00336490">
              <w:pPr>
                <w:pStyle w:val="Bibliography"/>
                <w:rPr>
                  <w:noProof/>
                  <w:lang w:val="en-US"/>
                </w:rPr>
              </w:pPr>
              <w:r>
                <w:rPr>
                  <w:noProof/>
                  <w:lang w:val="en-US"/>
                </w:rPr>
                <w:t xml:space="preserve">Ritter, J. R. (1998). Initial Public Offerings. </w:t>
              </w:r>
              <w:r>
                <w:rPr>
                  <w:i/>
                  <w:iCs/>
                  <w:noProof/>
                  <w:lang w:val="en-US"/>
                </w:rPr>
                <w:t>Contemporary Finance Digest</w:t>
              </w:r>
              <w:r>
                <w:rPr>
                  <w:noProof/>
                  <w:lang w:val="en-US"/>
                </w:rPr>
                <w:t xml:space="preserve"> , 2(1), 5-30.</w:t>
              </w:r>
            </w:p>
            <w:p w:rsidR="00336490" w:rsidRDefault="00336490" w:rsidP="00336490">
              <w:pPr>
                <w:pStyle w:val="Bibliography"/>
                <w:rPr>
                  <w:noProof/>
                  <w:lang w:val="en-US"/>
                </w:rPr>
              </w:pPr>
              <w:r>
                <w:rPr>
                  <w:noProof/>
                  <w:lang w:val="en-US"/>
                </w:rPr>
                <w:t xml:space="preserve">Ritter, J. R., &amp; Welch, I. (2002). A Review of IPO Activity, Pricing, and Allocations. </w:t>
              </w:r>
              <w:r>
                <w:rPr>
                  <w:i/>
                  <w:iCs/>
                  <w:noProof/>
                  <w:lang w:val="en-US"/>
                </w:rPr>
                <w:t>Journal of Finance</w:t>
              </w:r>
              <w:r>
                <w:rPr>
                  <w:noProof/>
                  <w:lang w:val="en-US"/>
                </w:rPr>
                <w:t xml:space="preserve"> , 57(4), 1795-1828.</w:t>
              </w:r>
            </w:p>
            <w:p w:rsidR="00336490" w:rsidRDefault="00336490" w:rsidP="00336490">
              <w:pPr>
                <w:pStyle w:val="Bibliography"/>
                <w:rPr>
                  <w:noProof/>
                  <w:lang w:val="en-US"/>
                </w:rPr>
              </w:pPr>
              <w:r>
                <w:rPr>
                  <w:noProof/>
                  <w:lang w:val="en-US"/>
                </w:rPr>
                <w:t xml:space="preserve">Ritter, J. (1991). The Long-run Performance of Initial Public Offerings. </w:t>
              </w:r>
              <w:r>
                <w:rPr>
                  <w:i/>
                  <w:iCs/>
                  <w:noProof/>
                  <w:lang w:val="en-US"/>
                </w:rPr>
                <w:t>Journal of Finance</w:t>
              </w:r>
              <w:r>
                <w:rPr>
                  <w:noProof/>
                  <w:lang w:val="en-US"/>
                </w:rPr>
                <w:t xml:space="preserve"> , 46(1), 3-27.</w:t>
              </w:r>
            </w:p>
            <w:p w:rsidR="00336490" w:rsidRDefault="00336490" w:rsidP="00336490">
              <w:pPr>
                <w:pStyle w:val="Bibliography"/>
                <w:rPr>
                  <w:noProof/>
                  <w:lang w:val="en-US"/>
                </w:rPr>
              </w:pPr>
              <w:r>
                <w:rPr>
                  <w:noProof/>
                  <w:lang w:val="en-US"/>
                </w:rPr>
                <w:t xml:space="preserve">Rock, K. (1986). Why new issues are underpriced. </w:t>
              </w:r>
              <w:r>
                <w:rPr>
                  <w:i/>
                  <w:iCs/>
                  <w:noProof/>
                  <w:lang w:val="en-US"/>
                </w:rPr>
                <w:t>Journal of Financial Economics</w:t>
              </w:r>
              <w:r>
                <w:rPr>
                  <w:noProof/>
                  <w:lang w:val="en-US"/>
                </w:rPr>
                <w:t xml:space="preserve"> , 15, 187-212.</w:t>
              </w:r>
            </w:p>
            <w:p w:rsidR="00336490" w:rsidRDefault="00336490" w:rsidP="00336490">
              <w:pPr>
                <w:pStyle w:val="Bibliography"/>
                <w:rPr>
                  <w:noProof/>
                  <w:lang w:val="en-US"/>
                </w:rPr>
              </w:pPr>
              <w:r>
                <w:rPr>
                  <w:noProof/>
                  <w:lang w:val="en-US"/>
                </w:rPr>
                <w:t xml:space="preserve">Ruud, J. S. (1993). Underwriter price support and the IPO underpricing puzzle. </w:t>
              </w:r>
              <w:r>
                <w:rPr>
                  <w:i/>
                  <w:iCs/>
                  <w:noProof/>
                  <w:lang w:val="en-US"/>
                </w:rPr>
                <w:t>Journal of Financial Economics</w:t>
              </w:r>
              <w:r>
                <w:rPr>
                  <w:noProof/>
                  <w:lang w:val="en-US"/>
                </w:rPr>
                <w:t xml:space="preserve"> , 34, 135-151.</w:t>
              </w:r>
            </w:p>
            <w:p w:rsidR="00336490" w:rsidRDefault="00336490" w:rsidP="00336490">
              <w:pPr>
                <w:pStyle w:val="Bibliography"/>
                <w:rPr>
                  <w:noProof/>
                  <w:lang w:val="en-US"/>
                </w:rPr>
              </w:pPr>
              <w:r>
                <w:rPr>
                  <w:noProof/>
                  <w:lang w:val="en-US"/>
                </w:rPr>
                <w:t xml:space="preserve">Shaw, D. C. (1971). The performance of primary common stock offerings: A Canadian comparison. </w:t>
              </w:r>
              <w:r>
                <w:rPr>
                  <w:i/>
                  <w:iCs/>
                  <w:noProof/>
                  <w:lang w:val="en-US"/>
                </w:rPr>
                <w:t>Journal of Finance</w:t>
              </w:r>
              <w:r>
                <w:rPr>
                  <w:noProof/>
                  <w:lang w:val="en-US"/>
                </w:rPr>
                <w:t xml:space="preserve"> , 26, 1101-1113.</w:t>
              </w:r>
            </w:p>
            <w:p w:rsidR="00336490" w:rsidRDefault="00336490" w:rsidP="00336490">
              <w:pPr>
                <w:pStyle w:val="Bibliography"/>
                <w:rPr>
                  <w:noProof/>
                  <w:lang w:val="en-US"/>
                </w:rPr>
              </w:pPr>
              <w:r>
                <w:rPr>
                  <w:noProof/>
                  <w:lang w:val="en-US"/>
                </w:rPr>
                <w:t xml:space="preserve">Sipahutar, T. (2013, 27 May). Wanted: More local retail investors. </w:t>
              </w:r>
              <w:r>
                <w:rPr>
                  <w:i/>
                  <w:iCs/>
                  <w:noProof/>
                  <w:lang w:val="en-US"/>
                </w:rPr>
                <w:t>The Jakarta Post</w:t>
              </w:r>
              <w:r>
                <w:rPr>
                  <w:noProof/>
                  <w:lang w:val="en-US"/>
                </w:rPr>
                <w:t xml:space="preserve"> .</w:t>
              </w:r>
            </w:p>
            <w:p w:rsidR="00336490" w:rsidRDefault="00336490" w:rsidP="00336490">
              <w:pPr>
                <w:pStyle w:val="Bibliography"/>
                <w:rPr>
                  <w:noProof/>
                  <w:lang w:val="en-US"/>
                </w:rPr>
              </w:pPr>
              <w:r>
                <w:rPr>
                  <w:noProof/>
                  <w:lang w:val="en-US"/>
                </w:rPr>
                <w:t xml:space="preserve">Stoll, H. R., &amp; Curley, J. (1970). Small Business and teh New Issues Market for Equities. </w:t>
              </w:r>
              <w:r>
                <w:rPr>
                  <w:i/>
                  <w:iCs/>
                  <w:noProof/>
                  <w:lang w:val="en-US"/>
                </w:rPr>
                <w:t>The Journal of Financial and Quantitative Analysis</w:t>
              </w:r>
              <w:r>
                <w:rPr>
                  <w:noProof/>
                  <w:lang w:val="en-US"/>
                </w:rPr>
                <w:t xml:space="preserve"> , 5(3), 309-322.</w:t>
              </w:r>
            </w:p>
            <w:p w:rsidR="00336490" w:rsidRDefault="00336490" w:rsidP="00336490">
              <w:pPr>
                <w:pStyle w:val="Bibliography"/>
                <w:rPr>
                  <w:noProof/>
                  <w:lang w:val="en-US"/>
                </w:rPr>
              </w:pPr>
              <w:r>
                <w:rPr>
                  <w:noProof/>
                  <w:lang w:val="en-US"/>
                </w:rPr>
                <w:t xml:space="preserve">Suherman. (2011). </w:t>
              </w:r>
              <w:r>
                <w:rPr>
                  <w:i/>
                  <w:iCs/>
                  <w:noProof/>
                  <w:lang w:val="en-US"/>
                </w:rPr>
                <w:t>Reduced-Monitoring Hypothesis or Increased-Monitoring Hypothesis? A Study on IPO Underpricing in Indonesia.</w:t>
              </w:r>
              <w:r>
                <w:rPr>
                  <w:noProof/>
                  <w:lang w:val="en-US"/>
                </w:rPr>
                <w:t xml:space="preserve"> Jakarta: State University of Jakarta.</w:t>
              </w:r>
            </w:p>
            <w:p w:rsidR="00336490" w:rsidRDefault="00336490" w:rsidP="00336490">
              <w:pPr>
                <w:pStyle w:val="Bibliography"/>
                <w:rPr>
                  <w:noProof/>
                  <w:lang w:val="en-US"/>
                </w:rPr>
              </w:pPr>
              <w:r>
                <w:rPr>
                  <w:noProof/>
                  <w:lang w:val="en-US"/>
                </w:rPr>
                <w:t xml:space="preserve">Tinic, S. M. (1988). Anatomy of Initial Public Offerings of Common Stock. </w:t>
              </w:r>
              <w:r>
                <w:rPr>
                  <w:i/>
                  <w:iCs/>
                  <w:noProof/>
                  <w:lang w:val="en-US"/>
                </w:rPr>
                <w:t>The Journal of Finance</w:t>
              </w:r>
              <w:r>
                <w:rPr>
                  <w:noProof/>
                  <w:lang w:val="en-US"/>
                </w:rPr>
                <w:t xml:space="preserve"> , 43(4), 789-822.</w:t>
              </w:r>
            </w:p>
            <w:p w:rsidR="00336490" w:rsidRDefault="00336490" w:rsidP="00336490">
              <w:pPr>
                <w:pStyle w:val="Bibliography"/>
                <w:rPr>
                  <w:noProof/>
                  <w:lang w:val="en-US"/>
                </w:rPr>
              </w:pPr>
              <w:r>
                <w:rPr>
                  <w:noProof/>
                  <w:lang w:val="en-US"/>
                </w:rPr>
                <w:t xml:space="preserve">Welch, I. (1996). Equity offerings following the IPO, theory and evidence. </w:t>
              </w:r>
              <w:r>
                <w:rPr>
                  <w:i/>
                  <w:iCs/>
                  <w:noProof/>
                  <w:lang w:val="en-US"/>
                </w:rPr>
                <w:t>Journal of Corporate Finance</w:t>
              </w:r>
              <w:r>
                <w:rPr>
                  <w:noProof/>
                  <w:lang w:val="en-US"/>
                </w:rPr>
                <w:t xml:space="preserve"> , 2, 227-259.</w:t>
              </w:r>
            </w:p>
            <w:p w:rsidR="00336490" w:rsidRDefault="00336490" w:rsidP="00336490">
              <w:pPr>
                <w:pStyle w:val="Bibliography"/>
                <w:rPr>
                  <w:noProof/>
                  <w:lang w:val="en-US"/>
                </w:rPr>
              </w:pPr>
              <w:r>
                <w:rPr>
                  <w:noProof/>
                  <w:lang w:val="en-US"/>
                </w:rPr>
                <w:t xml:space="preserve">Welch, I. (1992). Sequential sales, learning, and cascades. </w:t>
              </w:r>
              <w:r>
                <w:rPr>
                  <w:i/>
                  <w:iCs/>
                  <w:noProof/>
                  <w:lang w:val="en-US"/>
                </w:rPr>
                <w:t>Journal of Finance</w:t>
              </w:r>
              <w:r>
                <w:rPr>
                  <w:noProof/>
                  <w:lang w:val="en-US"/>
                </w:rPr>
                <w:t xml:space="preserve"> , 47, 695-732.</w:t>
              </w:r>
            </w:p>
            <w:p w:rsidR="00336490" w:rsidRDefault="00336490" w:rsidP="00336490">
              <w:pPr>
                <w:pStyle w:val="Bibliography"/>
                <w:rPr>
                  <w:noProof/>
                  <w:lang w:val="en-US"/>
                </w:rPr>
              </w:pPr>
              <w:r>
                <w:rPr>
                  <w:i/>
                  <w:iCs/>
                  <w:noProof/>
                  <w:lang w:val="en-US"/>
                </w:rPr>
                <w:t>www.idx.co.id</w:t>
              </w:r>
              <w:r>
                <w:rPr>
                  <w:noProof/>
                  <w:lang w:val="en-US"/>
                </w:rPr>
                <w:t>. (2013, J 3). Retrieved June 3, 2013, from www.idx.co.id: www.idx.co.id</w:t>
              </w:r>
            </w:p>
            <w:p w:rsidR="00232697" w:rsidRPr="00382CD8" w:rsidRDefault="005E4184" w:rsidP="00336490">
              <w:pPr>
                <w:rPr>
                  <w:lang w:val="en-US"/>
                </w:rPr>
              </w:pPr>
              <w:r w:rsidRPr="00382CD8">
                <w:rPr>
                  <w:lang w:val="en-US"/>
                </w:rPr>
                <w:fldChar w:fldCharType="end"/>
              </w:r>
            </w:p>
          </w:sdtContent>
        </w:sdt>
      </w:sdtContent>
    </w:sdt>
    <w:p w:rsidR="00226956" w:rsidRPr="00382CD8" w:rsidRDefault="00226956" w:rsidP="00226956">
      <w:pPr>
        <w:spacing w:line="360" w:lineRule="auto"/>
        <w:rPr>
          <w:b/>
          <w:lang w:val="en-US"/>
        </w:rPr>
      </w:pPr>
    </w:p>
    <w:p w:rsidR="00232697" w:rsidRPr="00382CD8" w:rsidRDefault="00232697" w:rsidP="00226956">
      <w:pPr>
        <w:spacing w:line="360" w:lineRule="auto"/>
        <w:rPr>
          <w:b/>
          <w:lang w:val="en-US"/>
        </w:rPr>
      </w:pPr>
    </w:p>
    <w:p w:rsidR="00232697" w:rsidRPr="00382CD8" w:rsidRDefault="00232697" w:rsidP="00226956">
      <w:pPr>
        <w:spacing w:line="360" w:lineRule="auto"/>
        <w:rPr>
          <w:b/>
          <w:lang w:val="en-US"/>
        </w:rPr>
      </w:pPr>
    </w:p>
    <w:p w:rsidR="00232697" w:rsidRPr="00382CD8" w:rsidRDefault="00232697" w:rsidP="00226956">
      <w:pPr>
        <w:spacing w:line="360" w:lineRule="auto"/>
        <w:rPr>
          <w:b/>
          <w:lang w:val="en-US"/>
        </w:rPr>
      </w:pPr>
    </w:p>
    <w:p w:rsidR="006C3ACC" w:rsidRPr="00382CD8" w:rsidRDefault="00F0201A" w:rsidP="006C3ACC">
      <w:pPr>
        <w:pStyle w:val="Heading1"/>
        <w:rPr>
          <w:rFonts w:asciiTheme="minorHAnsi" w:hAnsiTheme="minorHAnsi"/>
          <w:color w:val="auto"/>
          <w:lang w:val="en-US"/>
        </w:rPr>
      </w:pPr>
      <w:bookmarkStart w:id="40" w:name="_Toc378275720"/>
      <w:r w:rsidRPr="00382CD8">
        <w:rPr>
          <w:rFonts w:asciiTheme="minorHAnsi" w:hAnsiTheme="minorHAnsi"/>
          <w:color w:val="auto"/>
          <w:lang w:val="en-US"/>
        </w:rPr>
        <w:lastRenderedPageBreak/>
        <w:t>Appendix</w:t>
      </w:r>
      <w:bookmarkEnd w:id="40"/>
    </w:p>
    <w:p w:rsidR="0065279F" w:rsidRPr="001E656B" w:rsidRDefault="00F0201A" w:rsidP="006C3ACC">
      <w:pPr>
        <w:pStyle w:val="Heading2"/>
        <w:rPr>
          <w:rFonts w:asciiTheme="minorHAnsi" w:hAnsiTheme="minorHAnsi"/>
          <w:color w:val="auto"/>
          <w:lang w:val="en-US"/>
        </w:rPr>
      </w:pPr>
      <w:bookmarkStart w:id="41" w:name="_Toc378275721"/>
      <w:r w:rsidRPr="001E656B">
        <w:rPr>
          <w:rFonts w:asciiTheme="minorHAnsi" w:hAnsiTheme="minorHAnsi"/>
          <w:color w:val="auto"/>
          <w:lang w:val="en-US"/>
        </w:rPr>
        <w:t>Appendix A. Distribution of excess first day returns</w:t>
      </w:r>
      <w:bookmarkEnd w:id="41"/>
    </w:p>
    <w:p w:rsidR="00956B0E" w:rsidRPr="00382CD8" w:rsidRDefault="005E4184" w:rsidP="00956B0E">
      <w:pPr>
        <w:rPr>
          <w:lang w:val="en-US"/>
        </w:rPr>
      </w:pPr>
      <w:r w:rsidRPr="005E4184">
        <w:rPr>
          <w:lang w:val="en-US"/>
        </w:rPr>
        <w:pict>
          <v:shape id="_x0000_s1029" type="#_x0000_t202" style="position:absolute;margin-left:291.55pt;margin-top:5.45pt;width:232.9pt;height:36pt;z-index:251673600" wrapcoords="-69 0 -69 21150 21600 21150 21600 0 -69 0" stroked="f">
            <v:textbox style="mso-next-textbox:#_x0000_s1029" inset="0,0,0,0">
              <w:txbxContent>
                <w:p w:rsidR="007A350C" w:rsidRDefault="007A350C" w:rsidP="0065279F">
                  <w:pPr>
                    <w:pStyle w:val="Caption"/>
                    <w:rPr>
                      <w:lang w:val="en-US"/>
                    </w:rPr>
                  </w:pPr>
                </w:p>
                <w:p w:rsidR="007A350C" w:rsidRPr="0065279F" w:rsidRDefault="007A350C" w:rsidP="0065279F">
                  <w:pPr>
                    <w:pStyle w:val="Caption"/>
                    <w:rPr>
                      <w:lang w:val="en-US"/>
                    </w:rPr>
                  </w:pPr>
                  <w:r>
                    <w:rPr>
                      <w:lang w:val="en-US"/>
                    </w:rPr>
                    <w:t>Subsample 1: 1990-1995</w:t>
                  </w:r>
                </w:p>
              </w:txbxContent>
            </v:textbox>
            <w10:wrap type="tight"/>
          </v:shape>
        </w:pict>
      </w:r>
    </w:p>
    <w:p w:rsidR="0065279F" w:rsidRPr="00382CD8" w:rsidRDefault="005E4184" w:rsidP="0065279F">
      <w:pPr>
        <w:pStyle w:val="Caption"/>
        <w:keepNext/>
        <w:rPr>
          <w:color w:val="auto"/>
          <w:lang w:val="en-US"/>
        </w:rPr>
      </w:pPr>
      <w:r w:rsidRPr="005E4184">
        <w:rPr>
          <w:color w:val="auto"/>
          <w:lang w:val="en-US"/>
        </w:rPr>
        <w:pict>
          <v:shape id="_x0000_s1032" type="#_x0000_t202" style="position:absolute;margin-left:-25.8pt;margin-top:-20pt;width:228.7pt;height:36pt;z-index:251682816" wrapcoords="-71 0 -71 21150 21600 21150 21600 0 -71 0" stroked="f">
            <v:textbox style="mso-next-textbox:#_x0000_s1032" inset="0,0,0,0">
              <w:txbxContent>
                <w:p w:rsidR="007A350C" w:rsidRDefault="007A350C" w:rsidP="00956B0E">
                  <w:pPr>
                    <w:pStyle w:val="Caption"/>
                  </w:pPr>
                </w:p>
                <w:p w:rsidR="007A350C" w:rsidRPr="000D6ADF" w:rsidRDefault="007A350C" w:rsidP="00956B0E">
                  <w:pPr>
                    <w:pStyle w:val="Caption"/>
                    <w:rPr>
                      <w:noProof/>
                    </w:rPr>
                  </w:pPr>
                  <w:r>
                    <w:t xml:space="preserve">Full </w:t>
                  </w:r>
                  <w:proofErr w:type="gramStart"/>
                  <w:r>
                    <w:t>sample</w:t>
                  </w:r>
                  <w:proofErr w:type="gramEnd"/>
                  <w:r>
                    <w:t xml:space="preserve"> </w:t>
                  </w:r>
                  <w:fldSimple w:instr=" SEQ Full_sample \* ARABIC ">
                    <w:r>
                      <w:rPr>
                        <w:noProof/>
                      </w:rPr>
                      <w:t>1</w:t>
                    </w:r>
                  </w:fldSimple>
                </w:p>
              </w:txbxContent>
            </v:textbox>
            <w10:wrap type="tight"/>
          </v:shape>
        </w:pict>
      </w:r>
      <w:r w:rsidR="000C3EE3" w:rsidRPr="00382CD8">
        <w:rPr>
          <w:noProof/>
          <w:color w:val="auto"/>
          <w:lang w:eastAsia="nl-NL"/>
        </w:rPr>
        <w:drawing>
          <wp:anchor distT="0" distB="0" distL="114300" distR="114300" simplePos="0" relativeHeight="251674624" behindDoc="1" locked="0" layoutInCell="1" allowOverlap="1">
            <wp:simplePos x="0" y="0"/>
            <wp:positionH relativeFrom="column">
              <wp:posOffset>-327660</wp:posOffset>
            </wp:positionH>
            <wp:positionV relativeFrom="paragraph">
              <wp:posOffset>203200</wp:posOffset>
            </wp:positionV>
            <wp:extent cx="2904490" cy="2317750"/>
            <wp:effectExtent l="19050" t="0" r="0" b="0"/>
            <wp:wrapTight wrapText="bothSides">
              <wp:wrapPolygon edited="0">
                <wp:start x="-142" y="0"/>
                <wp:lineTo x="-142" y="21304"/>
                <wp:lineTo x="21534" y="21304"/>
                <wp:lineTo x="21534" y="0"/>
                <wp:lineTo x="-142" y="0"/>
              </wp:wrapPolygon>
            </wp:wrapTight>
            <wp:docPr id="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2904490" cy="2317750"/>
                    </a:xfrm>
                    <a:prstGeom prst="rect">
                      <a:avLst/>
                    </a:prstGeom>
                    <a:noFill/>
                    <a:ln w="9525">
                      <a:noFill/>
                      <a:miter lim="800000"/>
                      <a:headEnd/>
                      <a:tailEnd/>
                    </a:ln>
                  </pic:spPr>
                </pic:pic>
              </a:graphicData>
            </a:graphic>
          </wp:anchor>
        </w:drawing>
      </w:r>
      <w:r w:rsidR="000C3EE3" w:rsidRPr="00382CD8">
        <w:rPr>
          <w:noProof/>
          <w:color w:val="auto"/>
          <w:lang w:eastAsia="nl-NL"/>
        </w:rPr>
        <w:drawing>
          <wp:anchor distT="0" distB="0" distL="114300" distR="114300" simplePos="0" relativeHeight="251671552" behindDoc="1" locked="0" layoutInCell="1" allowOverlap="1">
            <wp:simplePos x="0" y="0"/>
            <wp:positionH relativeFrom="column">
              <wp:posOffset>3531235</wp:posOffset>
            </wp:positionH>
            <wp:positionV relativeFrom="paragraph">
              <wp:posOffset>150495</wp:posOffset>
            </wp:positionV>
            <wp:extent cx="2957830" cy="2370455"/>
            <wp:effectExtent l="19050" t="0" r="0" b="0"/>
            <wp:wrapTight wrapText="bothSides">
              <wp:wrapPolygon edited="0">
                <wp:start x="-139" y="0"/>
                <wp:lineTo x="-139" y="21178"/>
                <wp:lineTo x="21563" y="21178"/>
                <wp:lineTo x="21563" y="0"/>
                <wp:lineTo x="-139" y="0"/>
              </wp:wrapPolygon>
            </wp:wrapTight>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2957830" cy="2370455"/>
                    </a:xfrm>
                    <a:prstGeom prst="rect">
                      <a:avLst/>
                    </a:prstGeom>
                    <a:noFill/>
                    <a:ln w="9525">
                      <a:noFill/>
                      <a:miter lim="800000"/>
                      <a:headEnd/>
                      <a:tailEnd/>
                    </a:ln>
                  </pic:spPr>
                </pic:pic>
              </a:graphicData>
            </a:graphic>
          </wp:anchor>
        </w:drawing>
      </w:r>
    </w:p>
    <w:p w:rsidR="0065279F" w:rsidRPr="00382CD8" w:rsidRDefault="0065279F" w:rsidP="0065279F">
      <w:pPr>
        <w:pStyle w:val="Heading2"/>
        <w:rPr>
          <w:rFonts w:asciiTheme="minorHAnsi" w:hAnsiTheme="minorHAnsi"/>
          <w:color w:val="auto"/>
          <w:lang w:val="en-US"/>
        </w:rPr>
      </w:pPr>
    </w:p>
    <w:p w:rsidR="001A6FE7" w:rsidRPr="00382CD8" w:rsidRDefault="001A6FE7" w:rsidP="006C3ACC">
      <w:pPr>
        <w:pStyle w:val="Heading2"/>
        <w:rPr>
          <w:rFonts w:asciiTheme="minorHAnsi" w:hAnsiTheme="minorHAnsi"/>
          <w:b w:val="0"/>
          <w:color w:val="auto"/>
          <w:lang w:val="en-US"/>
        </w:rPr>
      </w:pPr>
    </w:p>
    <w:p w:rsidR="00956B0E" w:rsidRPr="00382CD8" w:rsidRDefault="00956B0E" w:rsidP="00E57A9D">
      <w:pPr>
        <w:pStyle w:val="Heading3"/>
        <w:rPr>
          <w:rFonts w:asciiTheme="minorHAnsi" w:hAnsiTheme="minorHAnsi"/>
          <w:color w:val="auto"/>
          <w:lang w:val="en-US"/>
        </w:rPr>
      </w:pPr>
    </w:p>
    <w:p w:rsidR="00956B0E" w:rsidRPr="00382CD8" w:rsidRDefault="00956B0E" w:rsidP="00E57A9D">
      <w:pPr>
        <w:pStyle w:val="Heading3"/>
        <w:rPr>
          <w:rFonts w:asciiTheme="minorHAnsi" w:hAnsiTheme="minorHAnsi"/>
          <w:color w:val="auto"/>
          <w:lang w:val="en-US"/>
        </w:rPr>
      </w:pPr>
    </w:p>
    <w:p w:rsidR="00956B0E" w:rsidRPr="00382CD8" w:rsidRDefault="00956B0E" w:rsidP="00E57A9D">
      <w:pPr>
        <w:pStyle w:val="Heading3"/>
        <w:rPr>
          <w:rFonts w:asciiTheme="minorHAnsi" w:hAnsiTheme="minorHAnsi"/>
          <w:color w:val="auto"/>
          <w:lang w:val="en-US"/>
        </w:rPr>
      </w:pPr>
    </w:p>
    <w:p w:rsidR="00956B0E" w:rsidRPr="00382CD8" w:rsidRDefault="00956B0E" w:rsidP="00E57A9D">
      <w:pPr>
        <w:pStyle w:val="Heading3"/>
        <w:rPr>
          <w:rFonts w:asciiTheme="minorHAnsi" w:hAnsiTheme="minorHAnsi"/>
          <w:color w:val="auto"/>
          <w:lang w:val="en-US"/>
        </w:rPr>
      </w:pPr>
    </w:p>
    <w:p w:rsidR="00956B0E" w:rsidRPr="00382CD8" w:rsidRDefault="00956B0E" w:rsidP="00E57A9D">
      <w:pPr>
        <w:pStyle w:val="Heading3"/>
        <w:rPr>
          <w:rFonts w:asciiTheme="minorHAnsi" w:hAnsiTheme="minorHAnsi"/>
          <w:color w:val="auto"/>
          <w:lang w:val="en-US"/>
        </w:rPr>
      </w:pPr>
    </w:p>
    <w:p w:rsidR="00956B0E" w:rsidRPr="00382CD8" w:rsidRDefault="00956B0E" w:rsidP="00E57A9D">
      <w:pPr>
        <w:pStyle w:val="Heading3"/>
        <w:rPr>
          <w:rFonts w:asciiTheme="minorHAnsi" w:hAnsiTheme="minorHAnsi"/>
          <w:color w:val="auto"/>
          <w:lang w:val="en-US"/>
        </w:rPr>
      </w:pPr>
    </w:p>
    <w:p w:rsidR="00956B0E" w:rsidRPr="00382CD8" w:rsidRDefault="000C3EE3" w:rsidP="00E57A9D">
      <w:pPr>
        <w:pStyle w:val="Heading3"/>
        <w:rPr>
          <w:rFonts w:asciiTheme="minorHAnsi" w:hAnsiTheme="minorHAnsi"/>
          <w:color w:val="auto"/>
          <w:lang w:val="en-US"/>
        </w:rPr>
      </w:pPr>
      <w:r w:rsidRPr="00382CD8">
        <w:rPr>
          <w:rFonts w:asciiTheme="minorHAnsi" w:hAnsiTheme="minorHAnsi"/>
          <w:noProof/>
          <w:color w:val="auto"/>
          <w:lang w:eastAsia="nl-NL"/>
        </w:rPr>
        <w:drawing>
          <wp:anchor distT="0" distB="0" distL="114300" distR="114300" simplePos="0" relativeHeight="251675648" behindDoc="1" locked="0" layoutInCell="1" allowOverlap="1">
            <wp:simplePos x="0" y="0"/>
            <wp:positionH relativeFrom="column">
              <wp:posOffset>-237490</wp:posOffset>
            </wp:positionH>
            <wp:positionV relativeFrom="paragraph">
              <wp:posOffset>274320</wp:posOffset>
            </wp:positionV>
            <wp:extent cx="2814320" cy="2286000"/>
            <wp:effectExtent l="19050" t="0" r="5080" b="0"/>
            <wp:wrapTight wrapText="bothSides">
              <wp:wrapPolygon edited="0">
                <wp:start x="-146" y="0"/>
                <wp:lineTo x="-146" y="21240"/>
                <wp:lineTo x="21639" y="21240"/>
                <wp:lineTo x="21639" y="0"/>
                <wp:lineTo x="-146" y="0"/>
              </wp:wrapPolygon>
            </wp:wrapTight>
            <wp:docPr id="9"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2814320" cy="2286000"/>
                    </a:xfrm>
                    <a:prstGeom prst="rect">
                      <a:avLst/>
                    </a:prstGeom>
                    <a:noFill/>
                    <a:ln w="9525">
                      <a:noFill/>
                      <a:miter lim="800000"/>
                      <a:headEnd/>
                      <a:tailEnd/>
                    </a:ln>
                  </pic:spPr>
                </pic:pic>
              </a:graphicData>
            </a:graphic>
          </wp:anchor>
        </w:drawing>
      </w:r>
      <w:r w:rsidRPr="00382CD8">
        <w:rPr>
          <w:rFonts w:asciiTheme="minorHAnsi" w:hAnsiTheme="minorHAnsi"/>
          <w:noProof/>
          <w:color w:val="auto"/>
          <w:lang w:eastAsia="nl-NL"/>
        </w:rPr>
        <w:drawing>
          <wp:anchor distT="0" distB="0" distL="114300" distR="114300" simplePos="0" relativeHeight="251676672" behindDoc="1" locked="0" layoutInCell="1" allowOverlap="1">
            <wp:simplePos x="0" y="0"/>
            <wp:positionH relativeFrom="column">
              <wp:posOffset>3531235</wp:posOffset>
            </wp:positionH>
            <wp:positionV relativeFrom="paragraph">
              <wp:posOffset>274320</wp:posOffset>
            </wp:positionV>
            <wp:extent cx="2840990" cy="2286000"/>
            <wp:effectExtent l="19050" t="0" r="0" b="0"/>
            <wp:wrapTight wrapText="bothSides">
              <wp:wrapPolygon edited="0">
                <wp:start x="-145" y="0"/>
                <wp:lineTo x="-145" y="21240"/>
                <wp:lineTo x="21581" y="21240"/>
                <wp:lineTo x="21581" y="0"/>
                <wp:lineTo x="-145" y="0"/>
              </wp:wrapPolygon>
            </wp:wrapTight>
            <wp:docPr id="10"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a:stretch>
                      <a:fillRect/>
                    </a:stretch>
                  </pic:blipFill>
                  <pic:spPr bwMode="auto">
                    <a:xfrm>
                      <a:off x="0" y="0"/>
                      <a:ext cx="2840990" cy="2286000"/>
                    </a:xfrm>
                    <a:prstGeom prst="rect">
                      <a:avLst/>
                    </a:prstGeom>
                    <a:noFill/>
                    <a:ln w="9525">
                      <a:noFill/>
                      <a:miter lim="800000"/>
                      <a:headEnd/>
                      <a:tailEnd/>
                    </a:ln>
                  </pic:spPr>
                </pic:pic>
              </a:graphicData>
            </a:graphic>
          </wp:anchor>
        </w:drawing>
      </w:r>
      <w:r w:rsidR="005E4184" w:rsidRPr="005E4184">
        <w:rPr>
          <w:rFonts w:asciiTheme="minorHAnsi" w:hAnsiTheme="minorHAnsi"/>
          <w:color w:val="auto"/>
          <w:lang w:val="en-US"/>
        </w:rPr>
        <w:pict>
          <v:shape id="_x0000_s1031" type="#_x0000_t202" style="position:absolute;margin-left:252.95pt;margin-top:-14.1pt;width:203.2pt;height:36pt;z-index:251680768;mso-position-horizontal-relative:text;mso-position-vertical-relative:text" wrapcoords="-80 0 -80 21150 21600 21150 21600 0 -80 0" stroked="f">
            <v:textbox style="mso-next-textbox:#_x0000_s1031" inset="0,0,0,0">
              <w:txbxContent>
                <w:p w:rsidR="007A350C" w:rsidRDefault="007A350C" w:rsidP="00956B0E">
                  <w:pPr>
                    <w:pStyle w:val="Caption"/>
                    <w:rPr>
                      <w:lang w:val="en-US"/>
                    </w:rPr>
                  </w:pPr>
                </w:p>
                <w:p w:rsidR="007A350C" w:rsidRPr="00956B0E" w:rsidRDefault="007A350C" w:rsidP="00956B0E">
                  <w:pPr>
                    <w:pStyle w:val="Caption"/>
                    <w:rPr>
                      <w:noProof/>
                      <w:lang w:val="en-US"/>
                    </w:rPr>
                  </w:pPr>
                  <w:r>
                    <w:rPr>
                      <w:lang w:val="en-US"/>
                    </w:rPr>
                    <w:t>Subsample 3: 2002-2007</w:t>
                  </w:r>
                </w:p>
              </w:txbxContent>
            </v:textbox>
            <w10:wrap type="tight"/>
          </v:shape>
        </w:pict>
      </w:r>
      <w:r w:rsidR="005E4184" w:rsidRPr="005E4184">
        <w:rPr>
          <w:rFonts w:asciiTheme="minorHAnsi" w:hAnsiTheme="minorHAnsi"/>
          <w:color w:val="auto"/>
          <w:lang w:val="en-US"/>
        </w:rPr>
        <w:pict>
          <v:shape id="_x0000_s1030" type="#_x0000_t202" style="position:absolute;margin-left:-3.25pt;margin-top:-14.1pt;width:206.1pt;height:36pt;z-index:251678720;mso-position-horizontal-relative:text;mso-position-vertical-relative:text" wrapcoords="-79 0 -79 21150 21600 21150 21600 0 -79 0" stroked="f">
            <v:textbox style="mso-next-textbox:#_x0000_s1030" inset="0,0,0,0">
              <w:txbxContent>
                <w:p w:rsidR="007A350C" w:rsidRDefault="007A350C" w:rsidP="00956B0E">
                  <w:pPr>
                    <w:pStyle w:val="Caption"/>
                    <w:rPr>
                      <w:lang w:val="en-US"/>
                    </w:rPr>
                  </w:pPr>
                </w:p>
                <w:p w:rsidR="007A350C" w:rsidRPr="00956B0E" w:rsidRDefault="007A350C" w:rsidP="00956B0E">
                  <w:pPr>
                    <w:pStyle w:val="Caption"/>
                    <w:rPr>
                      <w:noProof/>
                      <w:lang w:val="en-US"/>
                    </w:rPr>
                  </w:pPr>
                  <w:r>
                    <w:rPr>
                      <w:lang w:val="en-US"/>
                    </w:rPr>
                    <w:t>Subsample 2: 1996-2001</w:t>
                  </w:r>
                </w:p>
              </w:txbxContent>
            </v:textbox>
            <w10:wrap type="tight"/>
          </v:shape>
        </w:pict>
      </w:r>
    </w:p>
    <w:p w:rsidR="00956B0E" w:rsidRPr="00382CD8" w:rsidRDefault="00956B0E" w:rsidP="00956B0E">
      <w:pPr>
        <w:rPr>
          <w:lang w:val="en-US"/>
        </w:rPr>
      </w:pPr>
    </w:p>
    <w:p w:rsidR="00956B0E" w:rsidRPr="00382CD8" w:rsidRDefault="00956B0E" w:rsidP="00956B0E">
      <w:pPr>
        <w:rPr>
          <w:lang w:val="en-US"/>
        </w:rPr>
      </w:pPr>
    </w:p>
    <w:p w:rsidR="00956B0E" w:rsidRPr="00382CD8" w:rsidRDefault="00956B0E" w:rsidP="00956B0E">
      <w:pPr>
        <w:rPr>
          <w:lang w:val="en-US"/>
        </w:rPr>
      </w:pPr>
    </w:p>
    <w:p w:rsidR="00956B0E" w:rsidRPr="00382CD8" w:rsidRDefault="00956B0E" w:rsidP="00956B0E">
      <w:pPr>
        <w:rPr>
          <w:lang w:val="en-US"/>
        </w:rPr>
      </w:pPr>
    </w:p>
    <w:p w:rsidR="00956B0E" w:rsidRPr="00382CD8" w:rsidRDefault="00956B0E" w:rsidP="00956B0E">
      <w:pPr>
        <w:rPr>
          <w:lang w:val="en-US"/>
        </w:rPr>
      </w:pPr>
    </w:p>
    <w:p w:rsidR="00956B0E" w:rsidRPr="00382CD8" w:rsidRDefault="00956B0E" w:rsidP="00956B0E">
      <w:pPr>
        <w:rPr>
          <w:lang w:val="en-US"/>
        </w:rPr>
      </w:pPr>
    </w:p>
    <w:p w:rsidR="00956B0E" w:rsidRPr="00382CD8" w:rsidRDefault="00956B0E" w:rsidP="00956B0E">
      <w:pPr>
        <w:rPr>
          <w:lang w:val="en-US"/>
        </w:rPr>
      </w:pPr>
    </w:p>
    <w:p w:rsidR="00956B0E" w:rsidRPr="00382CD8" w:rsidRDefault="005E4184" w:rsidP="00956B0E">
      <w:pPr>
        <w:rPr>
          <w:lang w:val="en-US"/>
        </w:rPr>
      </w:pPr>
      <w:r w:rsidRPr="005E4184">
        <w:rPr>
          <w:lang w:val="en-US"/>
        </w:rPr>
        <w:pict>
          <v:shape id="_x0000_s1033" type="#_x0000_t202" style="position:absolute;margin-left:-19.15pt;margin-top:-28.25pt;width:217pt;height:36pt;z-index:251685888" wrapcoords="-75 0 -75 21150 21600 21150 21600 0 -75 0" stroked="f">
            <v:textbox style="mso-next-textbox:#_x0000_s1033" inset="0,0,0,0">
              <w:txbxContent>
                <w:p w:rsidR="007A350C" w:rsidRDefault="007A350C" w:rsidP="0005509A">
                  <w:pPr>
                    <w:pStyle w:val="Caption"/>
                    <w:rPr>
                      <w:lang w:val="en-US"/>
                    </w:rPr>
                  </w:pPr>
                </w:p>
                <w:p w:rsidR="007A350C" w:rsidRPr="0005509A" w:rsidRDefault="007A350C" w:rsidP="0005509A">
                  <w:pPr>
                    <w:pStyle w:val="Caption"/>
                    <w:rPr>
                      <w:noProof/>
                      <w:lang w:val="en-US"/>
                    </w:rPr>
                  </w:pPr>
                  <w:r>
                    <w:rPr>
                      <w:lang w:val="en-US"/>
                    </w:rPr>
                    <w:t>Subsample 4: 2008-2012</w:t>
                  </w:r>
                </w:p>
              </w:txbxContent>
            </v:textbox>
            <w10:wrap type="tight"/>
          </v:shape>
        </w:pict>
      </w:r>
      <w:r w:rsidR="000C3EE3" w:rsidRPr="00382CD8">
        <w:rPr>
          <w:noProof/>
          <w:lang w:eastAsia="nl-NL"/>
        </w:rPr>
        <w:drawing>
          <wp:anchor distT="0" distB="0" distL="114300" distR="114300" simplePos="0" relativeHeight="251683840" behindDoc="1" locked="0" layoutInCell="1" allowOverlap="1">
            <wp:simplePos x="0" y="0"/>
            <wp:positionH relativeFrom="column">
              <wp:posOffset>-243205</wp:posOffset>
            </wp:positionH>
            <wp:positionV relativeFrom="paragraph">
              <wp:posOffset>98425</wp:posOffset>
            </wp:positionV>
            <wp:extent cx="2755900" cy="2232660"/>
            <wp:effectExtent l="19050" t="0" r="6350" b="0"/>
            <wp:wrapTight wrapText="bothSides">
              <wp:wrapPolygon edited="0">
                <wp:start x="-149" y="0"/>
                <wp:lineTo x="-149" y="21195"/>
                <wp:lineTo x="21650" y="21195"/>
                <wp:lineTo x="21650" y="0"/>
                <wp:lineTo x="-149" y="0"/>
              </wp:wrapPolygon>
            </wp:wrapTight>
            <wp:docPr id="11"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2755900" cy="2232660"/>
                    </a:xfrm>
                    <a:prstGeom prst="rect">
                      <a:avLst/>
                    </a:prstGeom>
                    <a:noFill/>
                    <a:ln w="9525">
                      <a:noFill/>
                      <a:miter lim="800000"/>
                      <a:headEnd/>
                      <a:tailEnd/>
                    </a:ln>
                  </pic:spPr>
                </pic:pic>
              </a:graphicData>
            </a:graphic>
          </wp:anchor>
        </w:drawing>
      </w:r>
    </w:p>
    <w:p w:rsidR="00956B0E" w:rsidRPr="00382CD8" w:rsidRDefault="00956B0E" w:rsidP="00956B0E">
      <w:pPr>
        <w:rPr>
          <w:lang w:val="en-US"/>
        </w:rPr>
      </w:pPr>
    </w:p>
    <w:p w:rsidR="00C309A2" w:rsidRDefault="00BA661D" w:rsidP="00C309A2">
      <w:pPr>
        <w:pStyle w:val="Heading2"/>
        <w:rPr>
          <w:rFonts w:asciiTheme="minorHAnsi" w:hAnsiTheme="minorHAnsi"/>
          <w:color w:val="auto"/>
          <w:lang w:val="en-US"/>
        </w:rPr>
      </w:pPr>
      <w:bookmarkStart w:id="42" w:name="_Toc378275722"/>
      <w:r w:rsidRPr="001E656B">
        <w:rPr>
          <w:rFonts w:asciiTheme="minorHAnsi" w:hAnsiTheme="minorHAnsi"/>
          <w:color w:val="auto"/>
          <w:lang w:val="en-US"/>
        </w:rPr>
        <w:lastRenderedPageBreak/>
        <w:t>Appendix B. Correlation matrix of the independent variables</w:t>
      </w:r>
      <w:bookmarkEnd w:id="42"/>
    </w:p>
    <w:p w:rsidR="00571378" w:rsidRPr="00C309A2" w:rsidRDefault="00571378" w:rsidP="00C309A2">
      <w:pPr>
        <w:pStyle w:val="Heading3"/>
        <w:rPr>
          <w:rFonts w:asciiTheme="minorHAnsi" w:hAnsiTheme="minorHAnsi"/>
          <w:color w:val="auto"/>
          <w:sz w:val="26"/>
          <w:szCs w:val="26"/>
          <w:lang w:val="en-US"/>
        </w:rPr>
      </w:pPr>
      <w:bookmarkStart w:id="43" w:name="_Toc378275723"/>
      <w:r w:rsidRPr="001E656B">
        <w:rPr>
          <w:color w:val="auto"/>
          <w:sz w:val="20"/>
          <w:szCs w:val="20"/>
          <w:lang w:val="en-US"/>
        </w:rPr>
        <w:t>1. Correlation matrix for independent variables of the whole sample</w:t>
      </w:r>
      <w:bookmarkEnd w:id="43"/>
    </w:p>
    <w:tbl>
      <w:tblPr>
        <w:tblW w:w="10468" w:type="dxa"/>
        <w:tblCellMar>
          <w:left w:w="70" w:type="dxa"/>
          <w:right w:w="70" w:type="dxa"/>
        </w:tblCellMar>
        <w:tblLook w:val="04A0"/>
      </w:tblPr>
      <w:tblGrid>
        <w:gridCol w:w="1684"/>
        <w:gridCol w:w="1363"/>
        <w:gridCol w:w="851"/>
        <w:gridCol w:w="1250"/>
        <w:gridCol w:w="960"/>
        <w:gridCol w:w="1387"/>
        <w:gridCol w:w="1333"/>
        <w:gridCol w:w="1660"/>
      </w:tblGrid>
      <w:tr w:rsidR="00DE6F62" w:rsidRPr="00F04F2A" w:rsidTr="003112D5">
        <w:trPr>
          <w:trHeight w:val="568"/>
        </w:trPr>
        <w:tc>
          <w:tcPr>
            <w:tcW w:w="1684" w:type="dxa"/>
            <w:tcBorders>
              <w:top w:val="single" w:sz="4" w:space="0" w:color="FFFFFF"/>
              <w:left w:val="single" w:sz="4" w:space="0" w:color="FFFFFF"/>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363" w:type="dxa"/>
            <w:tcBorders>
              <w:top w:val="single" w:sz="4" w:space="0" w:color="auto"/>
              <w:left w:val="nil"/>
              <w:bottom w:val="single" w:sz="4" w:space="0" w:color="auto"/>
              <w:right w:val="single" w:sz="4" w:space="0" w:color="auto"/>
            </w:tcBorders>
            <w:shd w:val="clear" w:color="auto" w:fill="auto"/>
            <w:vAlign w:val="bottom"/>
            <w:hideMark/>
          </w:tcPr>
          <w:p w:rsidR="00DE6F62" w:rsidRPr="00382CD8" w:rsidRDefault="00BA661D" w:rsidP="00DE6F62">
            <w:pPr>
              <w:spacing w:after="0" w:line="240" w:lineRule="auto"/>
              <w:jc w:val="center"/>
              <w:rPr>
                <w:rFonts w:eastAsia="Times New Roman" w:cs="Times New Roman"/>
                <w:lang w:val="en-US" w:eastAsia="nl-NL"/>
              </w:rPr>
            </w:pPr>
            <w:r w:rsidRPr="00382CD8">
              <w:rPr>
                <w:rFonts w:eastAsia="Times New Roman" w:cs="Times New Roman"/>
                <w:lang w:val="en-US" w:eastAsia="nl-NL"/>
              </w:rPr>
              <w:t>Sigma of 20 day returns</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DE6F62" w:rsidRPr="00382CD8" w:rsidRDefault="00BA661D" w:rsidP="00DE6F62">
            <w:pPr>
              <w:spacing w:after="0" w:line="240" w:lineRule="auto"/>
              <w:jc w:val="center"/>
              <w:rPr>
                <w:rFonts w:eastAsia="Times New Roman" w:cs="Times New Roman"/>
                <w:lang w:val="en-US" w:eastAsia="nl-NL"/>
              </w:rPr>
            </w:pPr>
            <w:r w:rsidRPr="00382CD8">
              <w:rPr>
                <w:rFonts w:eastAsia="Times New Roman" w:cs="Times New Roman"/>
                <w:lang w:val="en-US" w:eastAsia="nl-NL"/>
              </w:rPr>
              <w:t>Beta 20 days</w:t>
            </w:r>
          </w:p>
        </w:tc>
        <w:tc>
          <w:tcPr>
            <w:tcW w:w="1250" w:type="dxa"/>
            <w:tcBorders>
              <w:top w:val="single" w:sz="4" w:space="0" w:color="auto"/>
              <w:left w:val="nil"/>
              <w:bottom w:val="single" w:sz="4" w:space="0" w:color="auto"/>
              <w:right w:val="single" w:sz="4" w:space="0" w:color="auto"/>
            </w:tcBorders>
            <w:shd w:val="clear" w:color="auto" w:fill="auto"/>
            <w:vAlign w:val="bottom"/>
            <w:hideMark/>
          </w:tcPr>
          <w:p w:rsidR="00DE6F62" w:rsidRPr="00382CD8" w:rsidRDefault="00BA661D" w:rsidP="00DE6F62">
            <w:pPr>
              <w:spacing w:after="0" w:line="240" w:lineRule="auto"/>
              <w:jc w:val="center"/>
              <w:rPr>
                <w:rFonts w:eastAsia="Times New Roman" w:cs="Times New Roman"/>
                <w:lang w:val="en-US" w:eastAsia="nl-NL"/>
              </w:rPr>
            </w:pPr>
            <w:r w:rsidRPr="00382CD8">
              <w:rPr>
                <w:rFonts w:eastAsia="Times New Roman" w:cs="Times New Roman"/>
                <w:lang w:val="en-US" w:eastAsia="nl-NL"/>
              </w:rPr>
              <w:t>Average 20 day volume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DE6F62" w:rsidRPr="00382CD8" w:rsidRDefault="00BA661D" w:rsidP="00DE6F62">
            <w:pPr>
              <w:spacing w:after="0" w:line="240" w:lineRule="auto"/>
              <w:jc w:val="center"/>
              <w:rPr>
                <w:rFonts w:eastAsia="Times New Roman" w:cs="Times New Roman"/>
                <w:lang w:val="en-US" w:eastAsia="nl-NL"/>
              </w:rPr>
            </w:pPr>
            <w:r w:rsidRPr="00382CD8">
              <w:rPr>
                <w:rFonts w:eastAsia="Times New Roman" w:cs="Times New Roman"/>
                <w:lang w:val="en-US" w:eastAsia="nl-NL"/>
              </w:rPr>
              <w:t>Offer price</w:t>
            </w:r>
          </w:p>
        </w:tc>
        <w:tc>
          <w:tcPr>
            <w:tcW w:w="1387" w:type="dxa"/>
            <w:tcBorders>
              <w:top w:val="single" w:sz="4" w:space="0" w:color="auto"/>
              <w:left w:val="nil"/>
              <w:bottom w:val="single" w:sz="4" w:space="0" w:color="auto"/>
              <w:right w:val="single" w:sz="4" w:space="0" w:color="auto"/>
            </w:tcBorders>
            <w:shd w:val="clear" w:color="auto" w:fill="auto"/>
            <w:vAlign w:val="bottom"/>
            <w:hideMark/>
          </w:tcPr>
          <w:p w:rsidR="00DE6F62" w:rsidRPr="00382CD8" w:rsidRDefault="00BA661D" w:rsidP="00DE6F62">
            <w:pPr>
              <w:spacing w:after="0" w:line="240" w:lineRule="auto"/>
              <w:jc w:val="center"/>
              <w:rPr>
                <w:rFonts w:eastAsia="Times New Roman" w:cs="Times New Roman"/>
                <w:lang w:val="en-US" w:eastAsia="nl-NL"/>
              </w:rPr>
            </w:pPr>
            <w:r w:rsidRPr="00382CD8">
              <w:rPr>
                <w:rFonts w:eastAsia="Times New Roman" w:cs="Times New Roman"/>
                <w:lang w:val="en-US" w:eastAsia="nl-NL"/>
              </w:rPr>
              <w:t>Number of shares issued</w:t>
            </w:r>
          </w:p>
        </w:tc>
        <w:tc>
          <w:tcPr>
            <w:tcW w:w="1313" w:type="dxa"/>
            <w:tcBorders>
              <w:top w:val="single" w:sz="4" w:space="0" w:color="auto"/>
              <w:left w:val="nil"/>
              <w:bottom w:val="single" w:sz="4" w:space="0" w:color="auto"/>
              <w:right w:val="single" w:sz="4" w:space="0" w:color="auto"/>
            </w:tcBorders>
            <w:shd w:val="clear" w:color="auto" w:fill="auto"/>
            <w:vAlign w:val="bottom"/>
            <w:hideMark/>
          </w:tcPr>
          <w:p w:rsidR="00DE6F62" w:rsidRPr="00382CD8" w:rsidRDefault="003112D5" w:rsidP="00DE6F62">
            <w:pPr>
              <w:spacing w:after="0" w:line="240" w:lineRule="auto"/>
              <w:jc w:val="center"/>
              <w:rPr>
                <w:rFonts w:eastAsia="Times New Roman" w:cs="Times New Roman"/>
                <w:lang w:val="en-US" w:eastAsia="nl-NL"/>
              </w:rPr>
            </w:pPr>
            <w:r w:rsidRPr="00382CD8">
              <w:rPr>
                <w:rFonts w:eastAsia="Times New Roman" w:cs="Times New Roman"/>
                <w:lang w:val="en-US" w:eastAsia="nl-NL"/>
              </w:rPr>
              <w:t>Market capitalization</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DE6F62" w:rsidRPr="00382CD8" w:rsidRDefault="00DE6F62" w:rsidP="00DE6F62">
            <w:pPr>
              <w:spacing w:after="0" w:line="240" w:lineRule="auto"/>
              <w:jc w:val="center"/>
              <w:rPr>
                <w:rFonts w:eastAsia="Times New Roman" w:cs="Times New Roman"/>
                <w:lang w:val="en-US" w:eastAsia="nl-NL"/>
              </w:rPr>
            </w:pPr>
            <w:r w:rsidRPr="00382CD8">
              <w:rPr>
                <w:rFonts w:eastAsia="Times New Roman" w:cs="Times New Roman"/>
                <w:lang w:val="en-US" w:eastAsia="nl-NL"/>
              </w:rPr>
              <w:t>Number of uses of proceeds</w:t>
            </w:r>
          </w:p>
        </w:tc>
      </w:tr>
      <w:tr w:rsidR="00DE6F62" w:rsidRPr="00382CD8" w:rsidTr="001E656B">
        <w:trPr>
          <w:trHeight w:val="488"/>
        </w:trPr>
        <w:tc>
          <w:tcPr>
            <w:tcW w:w="1684" w:type="dxa"/>
            <w:tcBorders>
              <w:top w:val="nil"/>
              <w:left w:val="single" w:sz="4" w:space="0" w:color="auto"/>
              <w:bottom w:val="single" w:sz="4" w:space="0" w:color="auto"/>
              <w:right w:val="single" w:sz="4" w:space="0" w:color="auto"/>
            </w:tcBorders>
            <w:shd w:val="clear" w:color="auto" w:fill="auto"/>
            <w:noWrap/>
            <w:vAlign w:val="bottom"/>
            <w:hideMark/>
          </w:tcPr>
          <w:p w:rsidR="00571378" w:rsidRPr="00382CD8" w:rsidRDefault="00BA661D" w:rsidP="00DE6F62">
            <w:pPr>
              <w:spacing w:after="0" w:line="240" w:lineRule="auto"/>
              <w:rPr>
                <w:rFonts w:eastAsia="Times New Roman" w:cs="Times New Roman"/>
                <w:lang w:val="en-US" w:eastAsia="nl-NL"/>
              </w:rPr>
            </w:pPr>
            <w:r w:rsidRPr="00382CD8">
              <w:rPr>
                <w:rFonts w:eastAsia="Times New Roman" w:cs="Times New Roman"/>
                <w:lang w:val="en-US" w:eastAsia="nl-NL"/>
              </w:rPr>
              <w:t>Sigma of</w:t>
            </w:r>
          </w:p>
          <w:p w:rsidR="00DE6F62" w:rsidRPr="00382CD8" w:rsidRDefault="00BA661D" w:rsidP="00DE6F62">
            <w:pPr>
              <w:spacing w:after="0" w:line="240" w:lineRule="auto"/>
              <w:rPr>
                <w:rFonts w:eastAsia="Times New Roman" w:cs="Times New Roman"/>
                <w:lang w:val="en-US" w:eastAsia="nl-NL"/>
              </w:rPr>
            </w:pPr>
            <w:r w:rsidRPr="00382CD8">
              <w:rPr>
                <w:rFonts w:eastAsia="Times New Roman" w:cs="Times New Roman"/>
                <w:lang w:val="en-US" w:eastAsia="nl-NL"/>
              </w:rPr>
              <w:t>20 day returns</w:t>
            </w:r>
          </w:p>
        </w:tc>
        <w:tc>
          <w:tcPr>
            <w:tcW w:w="1363"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jc w:val="right"/>
              <w:rPr>
                <w:rFonts w:eastAsia="Times New Roman" w:cs="Times New Roman"/>
                <w:lang w:val="en-US" w:eastAsia="nl-NL"/>
              </w:rPr>
            </w:pPr>
            <w:r w:rsidRPr="00382CD8">
              <w:rPr>
                <w:rFonts w:eastAsia="Times New Roman" w:cs="Times New Roman"/>
                <w:lang w:val="en-US" w:eastAsia="nl-NL"/>
              </w:rPr>
              <w:t>1</w:t>
            </w:r>
            <w:r w:rsidR="004F267E">
              <w:rPr>
                <w:rFonts w:eastAsia="Times New Roman" w:cs="Times New Roman"/>
                <w:lang w:val="en-US" w:eastAsia="nl-NL"/>
              </w:rPr>
              <w:t>.00</w:t>
            </w:r>
          </w:p>
        </w:tc>
        <w:tc>
          <w:tcPr>
            <w:tcW w:w="851"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250"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387"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313"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660"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rPr>
                <w:rFonts w:eastAsia="Times New Roman" w:cs="Times New Roman"/>
                <w:lang w:val="en-US" w:eastAsia="nl-NL"/>
              </w:rPr>
            </w:pPr>
            <w:r w:rsidRPr="00382CD8">
              <w:rPr>
                <w:rFonts w:eastAsia="Times New Roman" w:cs="Times New Roman"/>
                <w:lang w:val="en-US" w:eastAsia="nl-NL"/>
              </w:rPr>
              <w:t> </w:t>
            </w:r>
          </w:p>
        </w:tc>
      </w:tr>
      <w:tr w:rsidR="00DE6F62" w:rsidRPr="00382CD8" w:rsidTr="003112D5">
        <w:trPr>
          <w:trHeight w:val="315"/>
        </w:trPr>
        <w:tc>
          <w:tcPr>
            <w:tcW w:w="1684" w:type="dxa"/>
            <w:tcBorders>
              <w:top w:val="nil"/>
              <w:left w:val="single" w:sz="4" w:space="0" w:color="auto"/>
              <w:bottom w:val="single" w:sz="4" w:space="0" w:color="auto"/>
              <w:right w:val="single" w:sz="4" w:space="0" w:color="auto"/>
            </w:tcBorders>
            <w:shd w:val="clear" w:color="auto" w:fill="auto"/>
            <w:noWrap/>
            <w:vAlign w:val="bottom"/>
            <w:hideMark/>
          </w:tcPr>
          <w:p w:rsidR="00DE6F62" w:rsidRPr="00382CD8" w:rsidRDefault="003112D5" w:rsidP="00DE6F62">
            <w:pPr>
              <w:spacing w:after="0" w:line="240" w:lineRule="auto"/>
              <w:rPr>
                <w:rFonts w:eastAsia="Times New Roman" w:cs="Times New Roman"/>
                <w:lang w:val="en-US" w:eastAsia="nl-NL"/>
              </w:rPr>
            </w:pPr>
            <w:r w:rsidRPr="00382CD8">
              <w:rPr>
                <w:rFonts w:eastAsia="Times New Roman" w:cs="Times New Roman"/>
                <w:lang w:val="en-US" w:eastAsia="nl-NL"/>
              </w:rPr>
              <w:t>20 day beta</w:t>
            </w:r>
          </w:p>
        </w:tc>
        <w:tc>
          <w:tcPr>
            <w:tcW w:w="1363"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jc w:val="right"/>
              <w:rPr>
                <w:rFonts w:eastAsia="Times New Roman" w:cs="Times New Roman"/>
                <w:lang w:val="en-US" w:eastAsia="nl-NL"/>
              </w:rPr>
            </w:pPr>
            <w:r w:rsidRPr="00382CD8">
              <w:rPr>
                <w:rFonts w:eastAsia="Times New Roman" w:cs="Times New Roman"/>
                <w:lang w:val="en-US" w:eastAsia="nl-NL"/>
              </w:rPr>
              <w:t>-0.08</w:t>
            </w:r>
          </w:p>
        </w:tc>
        <w:tc>
          <w:tcPr>
            <w:tcW w:w="851"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jc w:val="right"/>
              <w:rPr>
                <w:rFonts w:eastAsia="Times New Roman" w:cs="Times New Roman"/>
                <w:lang w:val="en-US" w:eastAsia="nl-NL"/>
              </w:rPr>
            </w:pPr>
            <w:r w:rsidRPr="00382CD8">
              <w:rPr>
                <w:rFonts w:eastAsia="Times New Roman" w:cs="Times New Roman"/>
                <w:lang w:val="en-US" w:eastAsia="nl-NL"/>
              </w:rPr>
              <w:t>1</w:t>
            </w:r>
            <w:r w:rsidR="004F267E">
              <w:rPr>
                <w:rFonts w:eastAsia="Times New Roman" w:cs="Times New Roman"/>
                <w:lang w:val="en-US" w:eastAsia="nl-NL"/>
              </w:rPr>
              <w:t>.00</w:t>
            </w:r>
          </w:p>
        </w:tc>
        <w:tc>
          <w:tcPr>
            <w:tcW w:w="1250"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387"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313"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660"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rPr>
                <w:rFonts w:eastAsia="Times New Roman" w:cs="Times New Roman"/>
                <w:lang w:val="en-US" w:eastAsia="nl-NL"/>
              </w:rPr>
            </w:pPr>
            <w:r w:rsidRPr="00382CD8">
              <w:rPr>
                <w:rFonts w:eastAsia="Times New Roman" w:cs="Times New Roman"/>
                <w:lang w:val="en-US" w:eastAsia="nl-NL"/>
              </w:rPr>
              <w:t> </w:t>
            </w:r>
          </w:p>
        </w:tc>
      </w:tr>
      <w:tr w:rsidR="00DE6F62" w:rsidRPr="00382CD8" w:rsidTr="003112D5">
        <w:trPr>
          <w:trHeight w:val="315"/>
        </w:trPr>
        <w:tc>
          <w:tcPr>
            <w:tcW w:w="1684" w:type="dxa"/>
            <w:tcBorders>
              <w:top w:val="nil"/>
              <w:left w:val="single" w:sz="4" w:space="0" w:color="auto"/>
              <w:bottom w:val="single" w:sz="4" w:space="0" w:color="auto"/>
              <w:right w:val="single" w:sz="4" w:space="0" w:color="auto"/>
            </w:tcBorders>
            <w:shd w:val="clear" w:color="auto" w:fill="auto"/>
            <w:noWrap/>
            <w:vAlign w:val="bottom"/>
            <w:hideMark/>
          </w:tcPr>
          <w:p w:rsidR="00571378" w:rsidRPr="00382CD8" w:rsidRDefault="00571378" w:rsidP="00571378">
            <w:pPr>
              <w:spacing w:after="0" w:line="240" w:lineRule="auto"/>
              <w:rPr>
                <w:rFonts w:eastAsia="Times New Roman" w:cs="Times New Roman"/>
                <w:lang w:val="en-US" w:eastAsia="nl-NL"/>
              </w:rPr>
            </w:pPr>
            <w:r w:rsidRPr="00382CD8">
              <w:rPr>
                <w:rFonts w:eastAsia="Times New Roman" w:cs="Times New Roman"/>
                <w:lang w:val="en-US" w:eastAsia="nl-NL"/>
              </w:rPr>
              <w:t>Average 20</w:t>
            </w:r>
          </w:p>
          <w:p w:rsidR="00DE6F62" w:rsidRPr="00382CD8" w:rsidRDefault="00571378" w:rsidP="00571378">
            <w:pPr>
              <w:spacing w:after="0" w:line="240" w:lineRule="auto"/>
              <w:rPr>
                <w:rFonts w:eastAsia="Times New Roman" w:cs="Times New Roman"/>
                <w:lang w:val="en-US" w:eastAsia="nl-NL"/>
              </w:rPr>
            </w:pPr>
            <w:r w:rsidRPr="00382CD8">
              <w:rPr>
                <w:rFonts w:eastAsia="Times New Roman" w:cs="Times New Roman"/>
                <w:lang w:val="en-US" w:eastAsia="nl-NL"/>
              </w:rPr>
              <w:t>d</w:t>
            </w:r>
            <w:r w:rsidR="00BA661D" w:rsidRPr="00382CD8">
              <w:rPr>
                <w:rFonts w:eastAsia="Times New Roman" w:cs="Times New Roman"/>
                <w:lang w:val="en-US" w:eastAsia="nl-NL"/>
              </w:rPr>
              <w:t>ay volume</w:t>
            </w:r>
          </w:p>
        </w:tc>
        <w:tc>
          <w:tcPr>
            <w:tcW w:w="1363"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jc w:val="right"/>
              <w:rPr>
                <w:rFonts w:eastAsia="Times New Roman" w:cs="Times New Roman"/>
                <w:lang w:val="en-US" w:eastAsia="nl-NL"/>
              </w:rPr>
            </w:pPr>
            <w:r w:rsidRPr="00382CD8">
              <w:rPr>
                <w:rFonts w:eastAsia="Times New Roman" w:cs="Times New Roman"/>
                <w:lang w:val="en-US" w:eastAsia="nl-NL"/>
              </w:rPr>
              <w:t>0.03</w:t>
            </w:r>
          </w:p>
        </w:tc>
        <w:tc>
          <w:tcPr>
            <w:tcW w:w="851"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jc w:val="right"/>
              <w:rPr>
                <w:rFonts w:eastAsia="Times New Roman" w:cs="Times New Roman"/>
                <w:lang w:val="en-US" w:eastAsia="nl-NL"/>
              </w:rPr>
            </w:pPr>
            <w:r w:rsidRPr="00382CD8">
              <w:rPr>
                <w:rFonts w:eastAsia="Times New Roman" w:cs="Times New Roman"/>
                <w:lang w:val="en-US" w:eastAsia="nl-NL"/>
              </w:rPr>
              <w:t>-0.03</w:t>
            </w:r>
          </w:p>
        </w:tc>
        <w:tc>
          <w:tcPr>
            <w:tcW w:w="1250"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jc w:val="right"/>
              <w:rPr>
                <w:rFonts w:eastAsia="Times New Roman" w:cs="Times New Roman"/>
                <w:lang w:val="en-US" w:eastAsia="nl-NL"/>
              </w:rPr>
            </w:pPr>
            <w:r w:rsidRPr="00382CD8">
              <w:rPr>
                <w:rFonts w:eastAsia="Times New Roman" w:cs="Times New Roman"/>
                <w:lang w:val="en-US" w:eastAsia="nl-NL"/>
              </w:rPr>
              <w:t>1</w:t>
            </w:r>
            <w:r w:rsidR="004F267E">
              <w:rPr>
                <w:rFonts w:eastAsia="Times New Roman" w:cs="Times New Roman"/>
                <w:lang w:val="en-US" w:eastAsia="nl-NL"/>
              </w:rPr>
              <w:t>.00</w:t>
            </w:r>
          </w:p>
        </w:tc>
        <w:tc>
          <w:tcPr>
            <w:tcW w:w="960"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387"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313"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660"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rPr>
                <w:rFonts w:eastAsia="Times New Roman" w:cs="Times New Roman"/>
                <w:lang w:val="en-US" w:eastAsia="nl-NL"/>
              </w:rPr>
            </w:pPr>
            <w:r w:rsidRPr="00382CD8">
              <w:rPr>
                <w:rFonts w:eastAsia="Times New Roman" w:cs="Times New Roman"/>
                <w:lang w:val="en-US" w:eastAsia="nl-NL"/>
              </w:rPr>
              <w:t> </w:t>
            </w:r>
          </w:p>
        </w:tc>
      </w:tr>
      <w:tr w:rsidR="00DE6F62" w:rsidRPr="00382CD8" w:rsidTr="003112D5">
        <w:trPr>
          <w:trHeight w:val="315"/>
        </w:trPr>
        <w:tc>
          <w:tcPr>
            <w:tcW w:w="1684" w:type="dxa"/>
            <w:tcBorders>
              <w:top w:val="nil"/>
              <w:left w:val="single" w:sz="4" w:space="0" w:color="auto"/>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rPr>
                <w:rFonts w:eastAsia="Times New Roman" w:cs="Times New Roman"/>
                <w:lang w:val="en-US" w:eastAsia="nl-NL"/>
              </w:rPr>
            </w:pPr>
            <w:r w:rsidRPr="00382CD8">
              <w:rPr>
                <w:rFonts w:eastAsia="Times New Roman" w:cs="Times New Roman"/>
                <w:lang w:val="en-US" w:eastAsia="nl-NL"/>
              </w:rPr>
              <w:t>Offer price</w:t>
            </w:r>
          </w:p>
        </w:tc>
        <w:tc>
          <w:tcPr>
            <w:tcW w:w="1363"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jc w:val="right"/>
              <w:rPr>
                <w:rFonts w:eastAsia="Times New Roman" w:cs="Times New Roman"/>
                <w:lang w:val="en-US" w:eastAsia="nl-NL"/>
              </w:rPr>
            </w:pPr>
            <w:r w:rsidRPr="00382CD8">
              <w:rPr>
                <w:rFonts w:eastAsia="Times New Roman" w:cs="Times New Roman"/>
                <w:lang w:val="en-US" w:eastAsia="nl-NL"/>
              </w:rPr>
              <w:t>-0.27</w:t>
            </w:r>
          </w:p>
        </w:tc>
        <w:tc>
          <w:tcPr>
            <w:tcW w:w="851"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jc w:val="right"/>
              <w:rPr>
                <w:rFonts w:eastAsia="Times New Roman" w:cs="Times New Roman"/>
                <w:lang w:val="en-US" w:eastAsia="nl-NL"/>
              </w:rPr>
            </w:pPr>
            <w:r w:rsidRPr="00382CD8">
              <w:rPr>
                <w:rFonts w:eastAsia="Times New Roman" w:cs="Times New Roman"/>
                <w:lang w:val="en-US" w:eastAsia="nl-NL"/>
              </w:rPr>
              <w:t>-0.06</w:t>
            </w:r>
          </w:p>
        </w:tc>
        <w:tc>
          <w:tcPr>
            <w:tcW w:w="1250"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jc w:val="right"/>
              <w:rPr>
                <w:rFonts w:eastAsia="Times New Roman" w:cs="Times New Roman"/>
                <w:lang w:val="en-US" w:eastAsia="nl-NL"/>
              </w:rPr>
            </w:pPr>
            <w:r w:rsidRPr="00382CD8">
              <w:rPr>
                <w:rFonts w:eastAsia="Times New Roman" w:cs="Times New Roman"/>
                <w:lang w:val="en-US" w:eastAsia="nl-NL"/>
              </w:rPr>
              <w:t>-0.27</w:t>
            </w:r>
          </w:p>
        </w:tc>
        <w:tc>
          <w:tcPr>
            <w:tcW w:w="960"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jc w:val="right"/>
              <w:rPr>
                <w:rFonts w:eastAsia="Times New Roman" w:cs="Times New Roman"/>
                <w:lang w:val="en-US" w:eastAsia="nl-NL"/>
              </w:rPr>
            </w:pPr>
            <w:r w:rsidRPr="00382CD8">
              <w:rPr>
                <w:rFonts w:eastAsia="Times New Roman" w:cs="Times New Roman"/>
                <w:lang w:val="en-US" w:eastAsia="nl-NL"/>
              </w:rPr>
              <w:t>1</w:t>
            </w:r>
            <w:r w:rsidR="004F267E">
              <w:rPr>
                <w:rFonts w:eastAsia="Times New Roman" w:cs="Times New Roman"/>
                <w:lang w:val="en-US" w:eastAsia="nl-NL"/>
              </w:rPr>
              <w:t>.00</w:t>
            </w:r>
          </w:p>
        </w:tc>
        <w:tc>
          <w:tcPr>
            <w:tcW w:w="1387"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313"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660"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rPr>
                <w:rFonts w:eastAsia="Times New Roman" w:cs="Times New Roman"/>
                <w:lang w:val="en-US" w:eastAsia="nl-NL"/>
              </w:rPr>
            </w:pPr>
            <w:r w:rsidRPr="00382CD8">
              <w:rPr>
                <w:rFonts w:eastAsia="Times New Roman" w:cs="Times New Roman"/>
                <w:lang w:val="en-US" w:eastAsia="nl-NL"/>
              </w:rPr>
              <w:t> </w:t>
            </w:r>
          </w:p>
        </w:tc>
      </w:tr>
      <w:tr w:rsidR="00DE6F62" w:rsidRPr="00382CD8" w:rsidTr="003112D5">
        <w:trPr>
          <w:trHeight w:val="315"/>
        </w:trPr>
        <w:tc>
          <w:tcPr>
            <w:tcW w:w="1684" w:type="dxa"/>
            <w:tcBorders>
              <w:top w:val="nil"/>
              <w:left w:val="single" w:sz="4" w:space="0" w:color="auto"/>
              <w:bottom w:val="single" w:sz="4" w:space="0" w:color="auto"/>
              <w:right w:val="single" w:sz="4" w:space="0" w:color="auto"/>
            </w:tcBorders>
            <w:shd w:val="clear" w:color="auto" w:fill="auto"/>
            <w:noWrap/>
            <w:vAlign w:val="bottom"/>
            <w:hideMark/>
          </w:tcPr>
          <w:p w:rsidR="00571378" w:rsidRPr="00382CD8" w:rsidRDefault="00BA661D" w:rsidP="00571378">
            <w:pPr>
              <w:spacing w:after="0" w:line="240" w:lineRule="auto"/>
              <w:rPr>
                <w:rFonts w:eastAsia="Times New Roman" w:cs="Times New Roman"/>
                <w:lang w:val="en-US" w:eastAsia="nl-NL"/>
              </w:rPr>
            </w:pPr>
            <w:r w:rsidRPr="00382CD8">
              <w:rPr>
                <w:rFonts w:eastAsia="Times New Roman" w:cs="Times New Roman"/>
                <w:lang w:val="en-US" w:eastAsia="nl-NL"/>
              </w:rPr>
              <w:t>Number of</w:t>
            </w:r>
          </w:p>
          <w:p w:rsidR="00DE6F62" w:rsidRPr="00382CD8" w:rsidRDefault="00BA661D" w:rsidP="00571378">
            <w:pPr>
              <w:spacing w:after="0" w:line="240" w:lineRule="auto"/>
              <w:rPr>
                <w:rFonts w:eastAsia="Times New Roman" w:cs="Times New Roman"/>
                <w:lang w:val="en-US" w:eastAsia="nl-NL"/>
              </w:rPr>
            </w:pPr>
            <w:r w:rsidRPr="00382CD8">
              <w:rPr>
                <w:rFonts w:eastAsia="Times New Roman" w:cs="Times New Roman"/>
                <w:lang w:val="en-US" w:eastAsia="nl-NL"/>
              </w:rPr>
              <w:t>shares issued</w:t>
            </w:r>
          </w:p>
        </w:tc>
        <w:tc>
          <w:tcPr>
            <w:tcW w:w="1363"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jc w:val="right"/>
              <w:rPr>
                <w:rFonts w:eastAsia="Times New Roman" w:cs="Times New Roman"/>
                <w:lang w:val="en-US" w:eastAsia="nl-NL"/>
              </w:rPr>
            </w:pPr>
            <w:r w:rsidRPr="00382CD8">
              <w:rPr>
                <w:rFonts w:eastAsia="Times New Roman" w:cs="Times New Roman"/>
                <w:lang w:val="en-US" w:eastAsia="nl-NL"/>
              </w:rPr>
              <w:t>0.00</w:t>
            </w:r>
          </w:p>
        </w:tc>
        <w:tc>
          <w:tcPr>
            <w:tcW w:w="851"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jc w:val="right"/>
              <w:rPr>
                <w:rFonts w:eastAsia="Times New Roman" w:cs="Times New Roman"/>
                <w:lang w:val="en-US" w:eastAsia="nl-NL"/>
              </w:rPr>
            </w:pPr>
            <w:r w:rsidRPr="00382CD8">
              <w:rPr>
                <w:rFonts w:eastAsia="Times New Roman" w:cs="Times New Roman"/>
                <w:lang w:val="en-US" w:eastAsia="nl-NL"/>
              </w:rPr>
              <w:t>-0.03</w:t>
            </w:r>
          </w:p>
        </w:tc>
        <w:tc>
          <w:tcPr>
            <w:tcW w:w="1250"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jc w:val="right"/>
              <w:rPr>
                <w:rFonts w:eastAsia="Times New Roman" w:cs="Times New Roman"/>
                <w:lang w:val="en-US" w:eastAsia="nl-NL"/>
              </w:rPr>
            </w:pPr>
            <w:r w:rsidRPr="00382CD8">
              <w:rPr>
                <w:rFonts w:eastAsia="Times New Roman" w:cs="Times New Roman"/>
                <w:lang w:val="en-US" w:eastAsia="nl-NL"/>
              </w:rPr>
              <w:t>0.37</w:t>
            </w:r>
          </w:p>
        </w:tc>
        <w:tc>
          <w:tcPr>
            <w:tcW w:w="960"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jc w:val="right"/>
              <w:rPr>
                <w:rFonts w:eastAsia="Times New Roman" w:cs="Times New Roman"/>
                <w:lang w:val="en-US" w:eastAsia="nl-NL"/>
              </w:rPr>
            </w:pPr>
            <w:r w:rsidRPr="00382CD8">
              <w:rPr>
                <w:rFonts w:eastAsia="Times New Roman" w:cs="Times New Roman"/>
                <w:lang w:val="en-US" w:eastAsia="nl-NL"/>
              </w:rPr>
              <w:t>-0.21</w:t>
            </w:r>
          </w:p>
        </w:tc>
        <w:tc>
          <w:tcPr>
            <w:tcW w:w="1387"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jc w:val="right"/>
              <w:rPr>
                <w:rFonts w:eastAsia="Times New Roman" w:cs="Times New Roman"/>
                <w:lang w:val="en-US" w:eastAsia="nl-NL"/>
              </w:rPr>
            </w:pPr>
            <w:r w:rsidRPr="00382CD8">
              <w:rPr>
                <w:rFonts w:eastAsia="Times New Roman" w:cs="Times New Roman"/>
                <w:lang w:val="en-US" w:eastAsia="nl-NL"/>
              </w:rPr>
              <w:t>1</w:t>
            </w:r>
            <w:r w:rsidR="004F267E">
              <w:rPr>
                <w:rFonts w:eastAsia="Times New Roman" w:cs="Times New Roman"/>
                <w:lang w:val="en-US" w:eastAsia="nl-NL"/>
              </w:rPr>
              <w:t>.00</w:t>
            </w:r>
          </w:p>
        </w:tc>
        <w:tc>
          <w:tcPr>
            <w:tcW w:w="1313"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660"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rPr>
                <w:rFonts w:eastAsia="Times New Roman" w:cs="Times New Roman"/>
                <w:lang w:val="en-US" w:eastAsia="nl-NL"/>
              </w:rPr>
            </w:pPr>
            <w:r w:rsidRPr="00382CD8">
              <w:rPr>
                <w:rFonts w:eastAsia="Times New Roman" w:cs="Times New Roman"/>
                <w:lang w:val="en-US" w:eastAsia="nl-NL"/>
              </w:rPr>
              <w:t> </w:t>
            </w:r>
          </w:p>
        </w:tc>
      </w:tr>
      <w:tr w:rsidR="00DE6F62" w:rsidRPr="00382CD8" w:rsidTr="003112D5">
        <w:trPr>
          <w:trHeight w:val="315"/>
        </w:trPr>
        <w:tc>
          <w:tcPr>
            <w:tcW w:w="1684" w:type="dxa"/>
            <w:tcBorders>
              <w:top w:val="nil"/>
              <w:left w:val="single" w:sz="4" w:space="0" w:color="auto"/>
              <w:bottom w:val="single" w:sz="4" w:space="0" w:color="auto"/>
              <w:right w:val="single" w:sz="4" w:space="0" w:color="auto"/>
            </w:tcBorders>
            <w:shd w:val="clear" w:color="auto" w:fill="auto"/>
            <w:noWrap/>
            <w:vAlign w:val="bottom"/>
            <w:hideMark/>
          </w:tcPr>
          <w:p w:rsidR="00571378" w:rsidRPr="00382CD8" w:rsidRDefault="00571378" w:rsidP="00571378">
            <w:pPr>
              <w:spacing w:after="0" w:line="240" w:lineRule="auto"/>
              <w:rPr>
                <w:rFonts w:eastAsia="Times New Roman" w:cs="Times New Roman"/>
                <w:lang w:val="en-US" w:eastAsia="nl-NL"/>
              </w:rPr>
            </w:pPr>
            <w:r w:rsidRPr="00382CD8">
              <w:rPr>
                <w:rFonts w:eastAsia="Times New Roman" w:cs="Times New Roman"/>
                <w:lang w:val="en-US" w:eastAsia="nl-NL"/>
              </w:rPr>
              <w:t>Market</w:t>
            </w:r>
          </w:p>
          <w:p w:rsidR="00DE6F62" w:rsidRPr="00382CD8" w:rsidRDefault="00571378" w:rsidP="00571378">
            <w:pPr>
              <w:spacing w:after="0" w:line="240" w:lineRule="auto"/>
              <w:rPr>
                <w:rFonts w:eastAsia="Times New Roman" w:cs="Times New Roman"/>
                <w:lang w:val="en-US" w:eastAsia="nl-NL"/>
              </w:rPr>
            </w:pPr>
            <w:r w:rsidRPr="00382CD8">
              <w:rPr>
                <w:rFonts w:eastAsia="Times New Roman" w:cs="Times New Roman"/>
                <w:lang w:val="en-US" w:eastAsia="nl-NL"/>
              </w:rPr>
              <w:t>c</w:t>
            </w:r>
            <w:r w:rsidR="00BA661D" w:rsidRPr="00382CD8">
              <w:rPr>
                <w:rFonts w:eastAsia="Times New Roman" w:cs="Times New Roman"/>
                <w:lang w:val="en-US" w:eastAsia="nl-NL"/>
              </w:rPr>
              <w:t>ap</w:t>
            </w:r>
            <w:r w:rsidRPr="00382CD8">
              <w:rPr>
                <w:rFonts w:eastAsia="Times New Roman" w:cs="Times New Roman"/>
                <w:lang w:val="en-US" w:eastAsia="nl-NL"/>
              </w:rPr>
              <w:t>italization</w:t>
            </w:r>
          </w:p>
        </w:tc>
        <w:tc>
          <w:tcPr>
            <w:tcW w:w="1363"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jc w:val="right"/>
              <w:rPr>
                <w:rFonts w:eastAsia="Times New Roman" w:cs="Times New Roman"/>
                <w:lang w:val="en-US" w:eastAsia="nl-NL"/>
              </w:rPr>
            </w:pPr>
            <w:r w:rsidRPr="00382CD8">
              <w:rPr>
                <w:rFonts w:eastAsia="Times New Roman" w:cs="Times New Roman"/>
                <w:lang w:val="en-US" w:eastAsia="nl-NL"/>
              </w:rPr>
              <w:t>-0.06</w:t>
            </w:r>
          </w:p>
        </w:tc>
        <w:tc>
          <w:tcPr>
            <w:tcW w:w="851"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jc w:val="right"/>
              <w:rPr>
                <w:rFonts w:eastAsia="Times New Roman" w:cs="Times New Roman"/>
                <w:lang w:val="en-US" w:eastAsia="nl-NL"/>
              </w:rPr>
            </w:pPr>
            <w:r w:rsidRPr="00382CD8">
              <w:rPr>
                <w:rFonts w:eastAsia="Times New Roman" w:cs="Times New Roman"/>
                <w:lang w:val="en-US" w:eastAsia="nl-NL"/>
              </w:rPr>
              <w:t>-0.02</w:t>
            </w:r>
          </w:p>
        </w:tc>
        <w:tc>
          <w:tcPr>
            <w:tcW w:w="1250"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jc w:val="right"/>
              <w:rPr>
                <w:rFonts w:eastAsia="Times New Roman" w:cs="Times New Roman"/>
                <w:lang w:val="en-US" w:eastAsia="nl-NL"/>
              </w:rPr>
            </w:pPr>
            <w:r w:rsidRPr="00382CD8">
              <w:rPr>
                <w:rFonts w:eastAsia="Times New Roman" w:cs="Times New Roman"/>
                <w:lang w:val="en-US" w:eastAsia="nl-NL"/>
              </w:rPr>
              <w:t>0.09</w:t>
            </w:r>
          </w:p>
        </w:tc>
        <w:tc>
          <w:tcPr>
            <w:tcW w:w="960"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jc w:val="right"/>
              <w:rPr>
                <w:rFonts w:eastAsia="Times New Roman" w:cs="Times New Roman"/>
                <w:lang w:val="en-US" w:eastAsia="nl-NL"/>
              </w:rPr>
            </w:pPr>
            <w:r w:rsidRPr="00382CD8">
              <w:rPr>
                <w:rFonts w:eastAsia="Times New Roman" w:cs="Times New Roman"/>
                <w:lang w:val="en-US" w:eastAsia="nl-NL"/>
              </w:rPr>
              <w:t>0.24</w:t>
            </w:r>
          </w:p>
        </w:tc>
        <w:tc>
          <w:tcPr>
            <w:tcW w:w="1387"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jc w:val="right"/>
              <w:rPr>
                <w:rFonts w:eastAsia="Times New Roman" w:cs="Times New Roman"/>
                <w:lang w:val="en-US" w:eastAsia="nl-NL"/>
              </w:rPr>
            </w:pPr>
            <w:r w:rsidRPr="00382CD8">
              <w:rPr>
                <w:rFonts w:eastAsia="Times New Roman" w:cs="Times New Roman"/>
                <w:lang w:val="en-US" w:eastAsia="nl-NL"/>
              </w:rPr>
              <w:t>0.42</w:t>
            </w:r>
          </w:p>
        </w:tc>
        <w:tc>
          <w:tcPr>
            <w:tcW w:w="1313"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jc w:val="right"/>
              <w:rPr>
                <w:rFonts w:eastAsia="Times New Roman" w:cs="Times New Roman"/>
                <w:lang w:val="en-US" w:eastAsia="nl-NL"/>
              </w:rPr>
            </w:pPr>
            <w:r w:rsidRPr="00382CD8">
              <w:rPr>
                <w:rFonts w:eastAsia="Times New Roman" w:cs="Times New Roman"/>
                <w:lang w:val="en-US" w:eastAsia="nl-NL"/>
              </w:rPr>
              <w:t>1</w:t>
            </w:r>
            <w:r w:rsidR="004F267E">
              <w:rPr>
                <w:rFonts w:eastAsia="Times New Roman" w:cs="Times New Roman"/>
                <w:lang w:val="en-US" w:eastAsia="nl-NL"/>
              </w:rPr>
              <w:t>.00</w:t>
            </w:r>
          </w:p>
        </w:tc>
        <w:tc>
          <w:tcPr>
            <w:tcW w:w="1660"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rPr>
                <w:rFonts w:eastAsia="Times New Roman" w:cs="Times New Roman"/>
                <w:lang w:val="en-US" w:eastAsia="nl-NL"/>
              </w:rPr>
            </w:pPr>
            <w:r w:rsidRPr="00382CD8">
              <w:rPr>
                <w:rFonts w:eastAsia="Times New Roman" w:cs="Times New Roman"/>
                <w:lang w:val="en-US" w:eastAsia="nl-NL"/>
              </w:rPr>
              <w:t> </w:t>
            </w:r>
          </w:p>
        </w:tc>
      </w:tr>
      <w:tr w:rsidR="00DE6F62" w:rsidRPr="00382CD8" w:rsidTr="003112D5">
        <w:trPr>
          <w:trHeight w:val="315"/>
        </w:trPr>
        <w:tc>
          <w:tcPr>
            <w:tcW w:w="1684" w:type="dxa"/>
            <w:tcBorders>
              <w:top w:val="nil"/>
              <w:left w:val="single" w:sz="4" w:space="0" w:color="auto"/>
              <w:bottom w:val="single" w:sz="4" w:space="0" w:color="auto"/>
              <w:right w:val="single" w:sz="4" w:space="0" w:color="auto"/>
            </w:tcBorders>
            <w:shd w:val="clear" w:color="auto" w:fill="auto"/>
            <w:noWrap/>
            <w:vAlign w:val="bottom"/>
            <w:hideMark/>
          </w:tcPr>
          <w:p w:rsidR="00571378" w:rsidRPr="00382CD8" w:rsidRDefault="00DE6F62" w:rsidP="00571378">
            <w:pPr>
              <w:spacing w:after="0" w:line="240" w:lineRule="auto"/>
              <w:rPr>
                <w:rFonts w:eastAsia="Times New Roman" w:cs="Times New Roman"/>
                <w:lang w:val="en-US" w:eastAsia="nl-NL"/>
              </w:rPr>
            </w:pPr>
            <w:r w:rsidRPr="00382CD8">
              <w:rPr>
                <w:rFonts w:eastAsia="Times New Roman" w:cs="Times New Roman"/>
                <w:lang w:val="en-US" w:eastAsia="nl-NL"/>
              </w:rPr>
              <w:t>Number of uses</w:t>
            </w:r>
          </w:p>
          <w:p w:rsidR="00DE6F62" w:rsidRPr="00382CD8" w:rsidRDefault="00DE6F62" w:rsidP="00571378">
            <w:pPr>
              <w:spacing w:after="0" w:line="240" w:lineRule="auto"/>
              <w:rPr>
                <w:rFonts w:eastAsia="Times New Roman" w:cs="Times New Roman"/>
                <w:lang w:val="en-US" w:eastAsia="nl-NL"/>
              </w:rPr>
            </w:pPr>
            <w:r w:rsidRPr="00382CD8">
              <w:rPr>
                <w:rFonts w:eastAsia="Times New Roman" w:cs="Times New Roman"/>
                <w:lang w:val="en-US" w:eastAsia="nl-NL"/>
              </w:rPr>
              <w:t>of proceeds</w:t>
            </w:r>
          </w:p>
        </w:tc>
        <w:tc>
          <w:tcPr>
            <w:tcW w:w="1363"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jc w:val="right"/>
              <w:rPr>
                <w:rFonts w:eastAsia="Times New Roman" w:cs="Times New Roman"/>
                <w:lang w:val="en-US" w:eastAsia="nl-NL"/>
              </w:rPr>
            </w:pPr>
            <w:r w:rsidRPr="00382CD8">
              <w:rPr>
                <w:rFonts w:eastAsia="Times New Roman" w:cs="Times New Roman"/>
                <w:lang w:val="en-US" w:eastAsia="nl-NL"/>
              </w:rPr>
              <w:t>0.00</w:t>
            </w:r>
          </w:p>
        </w:tc>
        <w:tc>
          <w:tcPr>
            <w:tcW w:w="851"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jc w:val="right"/>
              <w:rPr>
                <w:rFonts w:eastAsia="Times New Roman" w:cs="Times New Roman"/>
                <w:lang w:val="en-US" w:eastAsia="nl-NL"/>
              </w:rPr>
            </w:pPr>
            <w:r w:rsidRPr="00382CD8">
              <w:rPr>
                <w:rFonts w:eastAsia="Times New Roman" w:cs="Times New Roman"/>
                <w:lang w:val="en-US" w:eastAsia="nl-NL"/>
              </w:rPr>
              <w:t>0.10</w:t>
            </w:r>
          </w:p>
        </w:tc>
        <w:tc>
          <w:tcPr>
            <w:tcW w:w="1250"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jc w:val="right"/>
              <w:rPr>
                <w:rFonts w:eastAsia="Times New Roman" w:cs="Times New Roman"/>
                <w:lang w:val="en-US" w:eastAsia="nl-NL"/>
              </w:rPr>
            </w:pPr>
            <w:r w:rsidRPr="00382CD8">
              <w:rPr>
                <w:rFonts w:eastAsia="Times New Roman" w:cs="Times New Roman"/>
                <w:lang w:val="en-US" w:eastAsia="nl-NL"/>
              </w:rPr>
              <w:t>0.39</w:t>
            </w:r>
          </w:p>
        </w:tc>
        <w:tc>
          <w:tcPr>
            <w:tcW w:w="960"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jc w:val="right"/>
              <w:rPr>
                <w:rFonts w:eastAsia="Times New Roman" w:cs="Times New Roman"/>
                <w:lang w:val="en-US" w:eastAsia="nl-NL"/>
              </w:rPr>
            </w:pPr>
            <w:r w:rsidRPr="00382CD8">
              <w:rPr>
                <w:rFonts w:eastAsia="Times New Roman" w:cs="Times New Roman"/>
                <w:lang w:val="en-US" w:eastAsia="nl-NL"/>
              </w:rPr>
              <w:t>-0.32</w:t>
            </w:r>
          </w:p>
        </w:tc>
        <w:tc>
          <w:tcPr>
            <w:tcW w:w="1387"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jc w:val="right"/>
              <w:rPr>
                <w:rFonts w:eastAsia="Times New Roman" w:cs="Times New Roman"/>
                <w:lang w:val="en-US" w:eastAsia="nl-NL"/>
              </w:rPr>
            </w:pPr>
            <w:r w:rsidRPr="00382CD8">
              <w:rPr>
                <w:rFonts w:eastAsia="Times New Roman" w:cs="Times New Roman"/>
                <w:lang w:val="en-US" w:eastAsia="nl-NL"/>
              </w:rPr>
              <w:t>0.30</w:t>
            </w:r>
          </w:p>
        </w:tc>
        <w:tc>
          <w:tcPr>
            <w:tcW w:w="1313"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jc w:val="right"/>
              <w:rPr>
                <w:rFonts w:eastAsia="Times New Roman" w:cs="Times New Roman"/>
                <w:lang w:val="en-US" w:eastAsia="nl-NL"/>
              </w:rPr>
            </w:pPr>
            <w:r w:rsidRPr="00382CD8">
              <w:rPr>
                <w:rFonts w:eastAsia="Times New Roman" w:cs="Times New Roman"/>
                <w:lang w:val="en-US" w:eastAsia="nl-NL"/>
              </w:rPr>
              <w:t>0.15</w:t>
            </w:r>
          </w:p>
        </w:tc>
        <w:tc>
          <w:tcPr>
            <w:tcW w:w="1660" w:type="dxa"/>
            <w:tcBorders>
              <w:top w:val="nil"/>
              <w:left w:val="nil"/>
              <w:bottom w:val="single" w:sz="4" w:space="0" w:color="auto"/>
              <w:right w:val="single" w:sz="4" w:space="0" w:color="auto"/>
            </w:tcBorders>
            <w:shd w:val="clear" w:color="auto" w:fill="auto"/>
            <w:noWrap/>
            <w:vAlign w:val="bottom"/>
            <w:hideMark/>
          </w:tcPr>
          <w:p w:rsidR="00DE6F62" w:rsidRPr="00382CD8" w:rsidRDefault="00BA661D" w:rsidP="00DE6F62">
            <w:pPr>
              <w:spacing w:after="0" w:line="240" w:lineRule="auto"/>
              <w:jc w:val="right"/>
              <w:rPr>
                <w:rFonts w:eastAsia="Times New Roman" w:cs="Times New Roman"/>
                <w:lang w:val="en-US" w:eastAsia="nl-NL"/>
              </w:rPr>
            </w:pPr>
            <w:r w:rsidRPr="00382CD8">
              <w:rPr>
                <w:rFonts w:eastAsia="Times New Roman" w:cs="Times New Roman"/>
                <w:lang w:val="en-US" w:eastAsia="nl-NL"/>
              </w:rPr>
              <w:t>1</w:t>
            </w:r>
            <w:r w:rsidR="004F267E">
              <w:rPr>
                <w:rFonts w:eastAsia="Times New Roman" w:cs="Times New Roman"/>
                <w:lang w:val="en-US" w:eastAsia="nl-NL"/>
              </w:rPr>
              <w:t>.00</w:t>
            </w:r>
          </w:p>
        </w:tc>
      </w:tr>
    </w:tbl>
    <w:p w:rsidR="00DE6F62" w:rsidRPr="00382CD8" w:rsidRDefault="00DE6F62" w:rsidP="005F3E32">
      <w:pPr>
        <w:spacing w:line="360" w:lineRule="auto"/>
        <w:rPr>
          <w:lang w:val="en-US"/>
        </w:rPr>
      </w:pPr>
    </w:p>
    <w:tbl>
      <w:tblPr>
        <w:tblpPr w:leftFromText="141" w:rightFromText="141" w:vertAnchor="text" w:horzAnchor="margin" w:tblpY="555"/>
        <w:tblW w:w="10702" w:type="dxa"/>
        <w:tblCellMar>
          <w:left w:w="70" w:type="dxa"/>
          <w:right w:w="70" w:type="dxa"/>
        </w:tblCellMar>
        <w:tblLook w:val="04A0"/>
      </w:tblPr>
      <w:tblGrid>
        <w:gridCol w:w="1684"/>
        <w:gridCol w:w="1426"/>
        <w:gridCol w:w="938"/>
        <w:gridCol w:w="1271"/>
        <w:gridCol w:w="850"/>
        <w:gridCol w:w="1559"/>
        <w:gridCol w:w="1418"/>
        <w:gridCol w:w="1556"/>
      </w:tblGrid>
      <w:tr w:rsidR="003112D5" w:rsidRPr="00F04F2A" w:rsidTr="003112D5">
        <w:trPr>
          <w:trHeight w:val="553"/>
        </w:trPr>
        <w:tc>
          <w:tcPr>
            <w:tcW w:w="1684" w:type="dxa"/>
            <w:tcBorders>
              <w:top w:val="single" w:sz="4" w:space="0" w:color="FFFFFF"/>
              <w:left w:val="single" w:sz="4" w:space="0" w:color="FFFFFF"/>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426" w:type="dxa"/>
            <w:tcBorders>
              <w:top w:val="single" w:sz="4" w:space="0" w:color="auto"/>
              <w:left w:val="nil"/>
              <w:bottom w:val="single" w:sz="4" w:space="0" w:color="auto"/>
              <w:right w:val="single" w:sz="4" w:space="0" w:color="auto"/>
            </w:tcBorders>
            <w:shd w:val="clear" w:color="auto" w:fill="auto"/>
            <w:vAlign w:val="bottom"/>
            <w:hideMark/>
          </w:tcPr>
          <w:p w:rsidR="003112D5" w:rsidRPr="00382CD8" w:rsidRDefault="003112D5" w:rsidP="003112D5">
            <w:pPr>
              <w:spacing w:after="0" w:line="240" w:lineRule="auto"/>
              <w:jc w:val="center"/>
              <w:rPr>
                <w:rFonts w:eastAsia="Times New Roman" w:cs="Times New Roman"/>
                <w:lang w:val="en-US" w:eastAsia="nl-NL"/>
              </w:rPr>
            </w:pPr>
            <w:r w:rsidRPr="00382CD8">
              <w:rPr>
                <w:rFonts w:eastAsia="Times New Roman" w:cs="Times New Roman"/>
                <w:lang w:val="en-US" w:eastAsia="nl-NL"/>
              </w:rPr>
              <w:t>Sigma of 20 day returns</w:t>
            </w:r>
          </w:p>
        </w:tc>
        <w:tc>
          <w:tcPr>
            <w:tcW w:w="938" w:type="dxa"/>
            <w:tcBorders>
              <w:top w:val="single" w:sz="4" w:space="0" w:color="auto"/>
              <w:left w:val="nil"/>
              <w:bottom w:val="single" w:sz="4" w:space="0" w:color="auto"/>
              <w:right w:val="single" w:sz="4" w:space="0" w:color="auto"/>
            </w:tcBorders>
            <w:shd w:val="clear" w:color="auto" w:fill="auto"/>
            <w:vAlign w:val="bottom"/>
            <w:hideMark/>
          </w:tcPr>
          <w:p w:rsidR="003112D5" w:rsidRPr="00382CD8" w:rsidRDefault="003112D5" w:rsidP="003112D5">
            <w:pPr>
              <w:spacing w:after="0" w:line="240" w:lineRule="auto"/>
              <w:jc w:val="center"/>
              <w:rPr>
                <w:rFonts w:eastAsia="Times New Roman" w:cs="Times New Roman"/>
                <w:lang w:val="en-US" w:eastAsia="nl-NL"/>
              </w:rPr>
            </w:pPr>
            <w:r w:rsidRPr="00382CD8">
              <w:rPr>
                <w:rFonts w:eastAsia="Times New Roman" w:cs="Times New Roman"/>
                <w:lang w:val="en-US" w:eastAsia="nl-NL"/>
              </w:rPr>
              <w:t>Beta 20 days</w:t>
            </w:r>
          </w:p>
        </w:tc>
        <w:tc>
          <w:tcPr>
            <w:tcW w:w="1271" w:type="dxa"/>
            <w:tcBorders>
              <w:top w:val="single" w:sz="4" w:space="0" w:color="auto"/>
              <w:left w:val="nil"/>
              <w:bottom w:val="single" w:sz="4" w:space="0" w:color="auto"/>
              <w:right w:val="single" w:sz="4" w:space="0" w:color="auto"/>
            </w:tcBorders>
            <w:shd w:val="clear" w:color="auto" w:fill="auto"/>
            <w:vAlign w:val="bottom"/>
            <w:hideMark/>
          </w:tcPr>
          <w:p w:rsidR="003112D5" w:rsidRPr="00382CD8" w:rsidRDefault="003112D5" w:rsidP="003112D5">
            <w:pPr>
              <w:spacing w:after="0" w:line="240" w:lineRule="auto"/>
              <w:jc w:val="center"/>
              <w:rPr>
                <w:rFonts w:eastAsia="Times New Roman" w:cs="Times New Roman"/>
                <w:lang w:val="en-US" w:eastAsia="nl-NL"/>
              </w:rPr>
            </w:pPr>
            <w:r w:rsidRPr="00382CD8">
              <w:rPr>
                <w:rFonts w:eastAsia="Times New Roman" w:cs="Times New Roman"/>
                <w:lang w:val="en-US" w:eastAsia="nl-NL"/>
              </w:rPr>
              <w:t>Average 20 day volume</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112D5" w:rsidRPr="00382CD8" w:rsidRDefault="003112D5" w:rsidP="003112D5">
            <w:pPr>
              <w:spacing w:after="0" w:line="240" w:lineRule="auto"/>
              <w:jc w:val="center"/>
              <w:rPr>
                <w:rFonts w:eastAsia="Times New Roman" w:cs="Times New Roman"/>
                <w:lang w:val="en-US" w:eastAsia="nl-NL"/>
              </w:rPr>
            </w:pPr>
            <w:r w:rsidRPr="00382CD8">
              <w:rPr>
                <w:rFonts w:eastAsia="Times New Roman" w:cs="Times New Roman"/>
                <w:lang w:val="en-US" w:eastAsia="nl-NL"/>
              </w:rPr>
              <w:t>Offer price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112D5" w:rsidRPr="00382CD8" w:rsidRDefault="003112D5" w:rsidP="003112D5">
            <w:pPr>
              <w:spacing w:after="0" w:line="240" w:lineRule="auto"/>
              <w:jc w:val="center"/>
              <w:rPr>
                <w:rFonts w:eastAsia="Times New Roman" w:cs="Times New Roman"/>
                <w:lang w:val="en-US" w:eastAsia="nl-NL"/>
              </w:rPr>
            </w:pPr>
            <w:r w:rsidRPr="00382CD8">
              <w:rPr>
                <w:rFonts w:eastAsia="Times New Roman" w:cs="Times New Roman"/>
                <w:lang w:val="en-US" w:eastAsia="nl-NL"/>
              </w:rPr>
              <w:t>Number of shares issued</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3112D5" w:rsidRPr="00382CD8" w:rsidRDefault="003112D5" w:rsidP="003112D5">
            <w:pPr>
              <w:spacing w:after="0" w:line="240" w:lineRule="auto"/>
              <w:jc w:val="center"/>
              <w:rPr>
                <w:rFonts w:eastAsia="Times New Roman" w:cs="Times New Roman"/>
                <w:lang w:val="en-US" w:eastAsia="nl-NL"/>
              </w:rPr>
            </w:pPr>
            <w:r w:rsidRPr="00382CD8">
              <w:rPr>
                <w:rFonts w:eastAsia="Times New Roman" w:cs="Times New Roman"/>
                <w:lang w:val="en-US" w:eastAsia="nl-NL"/>
              </w:rPr>
              <w:t>Market capitalization</w:t>
            </w:r>
          </w:p>
        </w:tc>
        <w:tc>
          <w:tcPr>
            <w:tcW w:w="1556" w:type="dxa"/>
            <w:tcBorders>
              <w:top w:val="single" w:sz="4" w:space="0" w:color="auto"/>
              <w:left w:val="nil"/>
              <w:bottom w:val="single" w:sz="4" w:space="0" w:color="auto"/>
              <w:right w:val="single" w:sz="4" w:space="0" w:color="auto"/>
            </w:tcBorders>
            <w:shd w:val="clear" w:color="auto" w:fill="auto"/>
            <w:vAlign w:val="bottom"/>
            <w:hideMark/>
          </w:tcPr>
          <w:p w:rsidR="003112D5" w:rsidRPr="00382CD8" w:rsidRDefault="003112D5" w:rsidP="003112D5">
            <w:pPr>
              <w:spacing w:after="0" w:line="240" w:lineRule="auto"/>
              <w:jc w:val="center"/>
              <w:rPr>
                <w:rFonts w:eastAsia="Times New Roman" w:cs="Times New Roman"/>
                <w:lang w:val="en-US" w:eastAsia="nl-NL"/>
              </w:rPr>
            </w:pPr>
            <w:r w:rsidRPr="00382CD8">
              <w:rPr>
                <w:rFonts w:eastAsia="Times New Roman" w:cs="Times New Roman"/>
                <w:lang w:val="en-US" w:eastAsia="nl-NL"/>
              </w:rPr>
              <w:t>Number of uses of proceeds</w:t>
            </w:r>
          </w:p>
        </w:tc>
      </w:tr>
      <w:tr w:rsidR="003112D5" w:rsidRPr="00382CD8" w:rsidTr="003112D5">
        <w:trPr>
          <w:trHeight w:val="300"/>
        </w:trPr>
        <w:tc>
          <w:tcPr>
            <w:tcW w:w="1684" w:type="dxa"/>
            <w:tcBorders>
              <w:top w:val="nil"/>
              <w:left w:val="single" w:sz="4" w:space="0" w:color="auto"/>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rPr>
                <w:rFonts w:eastAsia="Times New Roman" w:cs="Times New Roman"/>
                <w:lang w:val="en-US" w:eastAsia="nl-NL"/>
              </w:rPr>
            </w:pPr>
            <w:r w:rsidRPr="00382CD8">
              <w:rPr>
                <w:rFonts w:eastAsia="Times New Roman" w:cs="Times New Roman"/>
                <w:lang w:val="en-US" w:eastAsia="nl-NL"/>
              </w:rPr>
              <w:t>Sigma of</w:t>
            </w:r>
          </w:p>
          <w:p w:rsidR="003112D5" w:rsidRPr="00382CD8" w:rsidRDefault="003112D5" w:rsidP="003112D5">
            <w:pPr>
              <w:spacing w:after="0" w:line="240" w:lineRule="auto"/>
              <w:rPr>
                <w:rFonts w:eastAsia="Times New Roman" w:cs="Times New Roman"/>
                <w:lang w:val="en-US" w:eastAsia="nl-NL"/>
              </w:rPr>
            </w:pPr>
            <w:r w:rsidRPr="00382CD8">
              <w:rPr>
                <w:rFonts w:eastAsia="Times New Roman" w:cs="Times New Roman"/>
                <w:lang w:val="en-US" w:eastAsia="nl-NL"/>
              </w:rPr>
              <w:t>20 day returns</w:t>
            </w:r>
          </w:p>
        </w:tc>
        <w:tc>
          <w:tcPr>
            <w:tcW w:w="1426"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r w:rsidRPr="00382CD8">
              <w:rPr>
                <w:rFonts w:eastAsia="Times New Roman" w:cs="Times New Roman"/>
                <w:lang w:val="en-US" w:eastAsia="nl-NL"/>
              </w:rPr>
              <w:t>1.00</w:t>
            </w:r>
          </w:p>
        </w:tc>
        <w:tc>
          <w:tcPr>
            <w:tcW w:w="938"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p>
        </w:tc>
        <w:tc>
          <w:tcPr>
            <w:tcW w:w="1271"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p>
        </w:tc>
        <w:tc>
          <w:tcPr>
            <w:tcW w:w="850"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p>
        </w:tc>
        <w:tc>
          <w:tcPr>
            <w:tcW w:w="1559"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p>
        </w:tc>
        <w:tc>
          <w:tcPr>
            <w:tcW w:w="1418"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p>
        </w:tc>
        <w:tc>
          <w:tcPr>
            <w:tcW w:w="1556"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p>
        </w:tc>
      </w:tr>
      <w:tr w:rsidR="003112D5" w:rsidRPr="00382CD8" w:rsidTr="003112D5">
        <w:trPr>
          <w:trHeight w:val="300"/>
        </w:trPr>
        <w:tc>
          <w:tcPr>
            <w:tcW w:w="1684" w:type="dxa"/>
            <w:tcBorders>
              <w:top w:val="nil"/>
              <w:left w:val="single" w:sz="4" w:space="0" w:color="auto"/>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rPr>
                <w:rFonts w:eastAsia="Times New Roman" w:cs="Times New Roman"/>
                <w:lang w:val="en-US" w:eastAsia="nl-NL"/>
              </w:rPr>
            </w:pPr>
            <w:r w:rsidRPr="00382CD8">
              <w:rPr>
                <w:rFonts w:eastAsia="Times New Roman" w:cs="Times New Roman"/>
                <w:lang w:val="en-US" w:eastAsia="nl-NL"/>
              </w:rPr>
              <w:t>20 day beta</w:t>
            </w:r>
          </w:p>
        </w:tc>
        <w:tc>
          <w:tcPr>
            <w:tcW w:w="1426"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r w:rsidRPr="00382CD8">
              <w:rPr>
                <w:rFonts w:eastAsia="Times New Roman" w:cs="Times New Roman"/>
                <w:lang w:val="en-US" w:eastAsia="nl-NL"/>
              </w:rPr>
              <w:t>0.02</w:t>
            </w:r>
          </w:p>
        </w:tc>
        <w:tc>
          <w:tcPr>
            <w:tcW w:w="938"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r w:rsidRPr="00382CD8">
              <w:rPr>
                <w:rFonts w:eastAsia="Times New Roman" w:cs="Times New Roman"/>
                <w:lang w:val="en-US" w:eastAsia="nl-NL"/>
              </w:rPr>
              <w:t>1.00</w:t>
            </w:r>
          </w:p>
        </w:tc>
        <w:tc>
          <w:tcPr>
            <w:tcW w:w="1271"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p>
        </w:tc>
        <w:tc>
          <w:tcPr>
            <w:tcW w:w="850"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p>
        </w:tc>
        <w:tc>
          <w:tcPr>
            <w:tcW w:w="1559"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p>
        </w:tc>
        <w:tc>
          <w:tcPr>
            <w:tcW w:w="1418"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p>
        </w:tc>
        <w:tc>
          <w:tcPr>
            <w:tcW w:w="1556"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p>
        </w:tc>
      </w:tr>
      <w:tr w:rsidR="003112D5" w:rsidRPr="00382CD8" w:rsidTr="003112D5">
        <w:trPr>
          <w:trHeight w:val="300"/>
        </w:trPr>
        <w:tc>
          <w:tcPr>
            <w:tcW w:w="1684" w:type="dxa"/>
            <w:tcBorders>
              <w:top w:val="nil"/>
              <w:left w:val="single" w:sz="4" w:space="0" w:color="auto"/>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rPr>
                <w:rFonts w:eastAsia="Times New Roman" w:cs="Times New Roman"/>
                <w:lang w:val="en-US" w:eastAsia="nl-NL"/>
              </w:rPr>
            </w:pPr>
            <w:r w:rsidRPr="00382CD8">
              <w:rPr>
                <w:rFonts w:eastAsia="Times New Roman" w:cs="Times New Roman"/>
                <w:lang w:val="en-US" w:eastAsia="nl-NL"/>
              </w:rPr>
              <w:t>Average 20</w:t>
            </w:r>
          </w:p>
          <w:p w:rsidR="003112D5" w:rsidRPr="00382CD8" w:rsidRDefault="003112D5" w:rsidP="003112D5">
            <w:pPr>
              <w:spacing w:after="0" w:line="240" w:lineRule="auto"/>
              <w:rPr>
                <w:rFonts w:eastAsia="Times New Roman" w:cs="Times New Roman"/>
                <w:lang w:val="en-US" w:eastAsia="nl-NL"/>
              </w:rPr>
            </w:pPr>
            <w:r w:rsidRPr="00382CD8">
              <w:rPr>
                <w:rFonts w:eastAsia="Times New Roman" w:cs="Times New Roman"/>
                <w:lang w:val="en-US" w:eastAsia="nl-NL"/>
              </w:rPr>
              <w:t>day volume</w:t>
            </w:r>
          </w:p>
        </w:tc>
        <w:tc>
          <w:tcPr>
            <w:tcW w:w="1426"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r w:rsidRPr="00382CD8">
              <w:rPr>
                <w:rFonts w:eastAsia="Times New Roman" w:cs="Times New Roman"/>
                <w:lang w:val="en-US" w:eastAsia="nl-NL"/>
              </w:rPr>
              <w:t>0.03</w:t>
            </w:r>
          </w:p>
        </w:tc>
        <w:tc>
          <w:tcPr>
            <w:tcW w:w="938"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r w:rsidRPr="00382CD8">
              <w:rPr>
                <w:rFonts w:eastAsia="Times New Roman" w:cs="Times New Roman"/>
                <w:lang w:val="en-US" w:eastAsia="nl-NL"/>
              </w:rPr>
              <w:t>0.10</w:t>
            </w:r>
          </w:p>
        </w:tc>
        <w:tc>
          <w:tcPr>
            <w:tcW w:w="1271"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r w:rsidRPr="00382CD8">
              <w:rPr>
                <w:rFonts w:eastAsia="Times New Roman" w:cs="Times New Roman"/>
                <w:lang w:val="en-US" w:eastAsia="nl-NL"/>
              </w:rPr>
              <w:t>1.00</w:t>
            </w:r>
          </w:p>
        </w:tc>
        <w:tc>
          <w:tcPr>
            <w:tcW w:w="850"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p>
        </w:tc>
        <w:tc>
          <w:tcPr>
            <w:tcW w:w="1559"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p>
        </w:tc>
        <w:tc>
          <w:tcPr>
            <w:tcW w:w="1418"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p>
        </w:tc>
        <w:tc>
          <w:tcPr>
            <w:tcW w:w="1556"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p>
        </w:tc>
      </w:tr>
      <w:tr w:rsidR="003112D5" w:rsidRPr="00382CD8" w:rsidTr="003112D5">
        <w:trPr>
          <w:trHeight w:val="300"/>
        </w:trPr>
        <w:tc>
          <w:tcPr>
            <w:tcW w:w="1684" w:type="dxa"/>
            <w:tcBorders>
              <w:top w:val="nil"/>
              <w:left w:val="single" w:sz="4" w:space="0" w:color="auto"/>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rPr>
                <w:rFonts w:eastAsia="Times New Roman" w:cs="Times New Roman"/>
                <w:lang w:val="en-US" w:eastAsia="nl-NL"/>
              </w:rPr>
            </w:pPr>
            <w:r w:rsidRPr="00382CD8">
              <w:rPr>
                <w:rFonts w:eastAsia="Times New Roman" w:cs="Times New Roman"/>
                <w:lang w:val="en-US" w:eastAsia="nl-NL"/>
              </w:rPr>
              <w:t>Offer price</w:t>
            </w:r>
          </w:p>
        </w:tc>
        <w:tc>
          <w:tcPr>
            <w:tcW w:w="1426"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r w:rsidRPr="00382CD8">
              <w:rPr>
                <w:rFonts w:eastAsia="Times New Roman" w:cs="Times New Roman"/>
                <w:lang w:val="en-US" w:eastAsia="nl-NL"/>
              </w:rPr>
              <w:t>-0.37</w:t>
            </w:r>
          </w:p>
        </w:tc>
        <w:tc>
          <w:tcPr>
            <w:tcW w:w="938"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r w:rsidRPr="00382CD8">
              <w:rPr>
                <w:rFonts w:eastAsia="Times New Roman" w:cs="Times New Roman"/>
                <w:lang w:val="en-US" w:eastAsia="nl-NL"/>
              </w:rPr>
              <w:t>-0.09</w:t>
            </w:r>
          </w:p>
        </w:tc>
        <w:tc>
          <w:tcPr>
            <w:tcW w:w="1271"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r w:rsidRPr="00382CD8">
              <w:rPr>
                <w:rFonts w:eastAsia="Times New Roman" w:cs="Times New Roman"/>
                <w:lang w:val="en-US" w:eastAsia="nl-NL"/>
              </w:rPr>
              <w:t>-0.27</w:t>
            </w:r>
          </w:p>
        </w:tc>
        <w:tc>
          <w:tcPr>
            <w:tcW w:w="850"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r w:rsidRPr="00382CD8">
              <w:rPr>
                <w:rFonts w:eastAsia="Times New Roman" w:cs="Times New Roman"/>
                <w:lang w:val="en-US" w:eastAsia="nl-NL"/>
              </w:rPr>
              <w:t>1.00</w:t>
            </w:r>
          </w:p>
        </w:tc>
        <w:tc>
          <w:tcPr>
            <w:tcW w:w="1559"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p>
        </w:tc>
        <w:tc>
          <w:tcPr>
            <w:tcW w:w="1418"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p>
        </w:tc>
        <w:tc>
          <w:tcPr>
            <w:tcW w:w="1556"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p>
        </w:tc>
      </w:tr>
      <w:tr w:rsidR="003112D5" w:rsidRPr="00382CD8" w:rsidTr="003112D5">
        <w:trPr>
          <w:trHeight w:val="300"/>
        </w:trPr>
        <w:tc>
          <w:tcPr>
            <w:tcW w:w="1684" w:type="dxa"/>
            <w:tcBorders>
              <w:top w:val="nil"/>
              <w:left w:val="single" w:sz="4" w:space="0" w:color="auto"/>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rPr>
                <w:rFonts w:eastAsia="Times New Roman" w:cs="Times New Roman"/>
                <w:lang w:val="en-US" w:eastAsia="nl-NL"/>
              </w:rPr>
            </w:pPr>
            <w:r w:rsidRPr="00382CD8">
              <w:rPr>
                <w:rFonts w:eastAsia="Times New Roman" w:cs="Times New Roman"/>
                <w:lang w:val="en-US" w:eastAsia="nl-NL"/>
              </w:rPr>
              <w:t>Number of</w:t>
            </w:r>
          </w:p>
          <w:p w:rsidR="003112D5" w:rsidRPr="00382CD8" w:rsidRDefault="003112D5" w:rsidP="003112D5">
            <w:pPr>
              <w:spacing w:after="0" w:line="240" w:lineRule="auto"/>
              <w:rPr>
                <w:rFonts w:eastAsia="Times New Roman" w:cs="Times New Roman"/>
                <w:lang w:val="en-US" w:eastAsia="nl-NL"/>
              </w:rPr>
            </w:pPr>
            <w:r w:rsidRPr="00382CD8">
              <w:rPr>
                <w:rFonts w:eastAsia="Times New Roman" w:cs="Times New Roman"/>
                <w:lang w:val="en-US" w:eastAsia="nl-NL"/>
              </w:rPr>
              <w:t>shares issued</w:t>
            </w:r>
          </w:p>
        </w:tc>
        <w:tc>
          <w:tcPr>
            <w:tcW w:w="1426"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r w:rsidRPr="00382CD8">
              <w:rPr>
                <w:rFonts w:eastAsia="Times New Roman" w:cs="Times New Roman"/>
                <w:lang w:val="en-US" w:eastAsia="nl-NL"/>
              </w:rPr>
              <w:t>0.04</w:t>
            </w:r>
          </w:p>
        </w:tc>
        <w:tc>
          <w:tcPr>
            <w:tcW w:w="938"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r w:rsidRPr="00382CD8">
              <w:rPr>
                <w:rFonts w:eastAsia="Times New Roman" w:cs="Times New Roman"/>
                <w:lang w:val="en-US" w:eastAsia="nl-NL"/>
              </w:rPr>
              <w:t>-0.11</w:t>
            </w:r>
          </w:p>
        </w:tc>
        <w:tc>
          <w:tcPr>
            <w:tcW w:w="1271"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r w:rsidRPr="00382CD8">
              <w:rPr>
                <w:rFonts w:eastAsia="Times New Roman" w:cs="Times New Roman"/>
                <w:lang w:val="en-US" w:eastAsia="nl-NL"/>
              </w:rPr>
              <w:t>0.23</w:t>
            </w:r>
          </w:p>
        </w:tc>
        <w:tc>
          <w:tcPr>
            <w:tcW w:w="850"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r w:rsidRPr="00382CD8">
              <w:rPr>
                <w:rFonts w:eastAsia="Times New Roman" w:cs="Times New Roman"/>
                <w:lang w:val="en-US" w:eastAsia="nl-NL"/>
              </w:rPr>
              <w:t>-0.23</w:t>
            </w:r>
          </w:p>
        </w:tc>
        <w:tc>
          <w:tcPr>
            <w:tcW w:w="1559"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r w:rsidRPr="00382CD8">
              <w:rPr>
                <w:rFonts w:eastAsia="Times New Roman" w:cs="Times New Roman"/>
                <w:lang w:val="en-US" w:eastAsia="nl-NL"/>
              </w:rPr>
              <w:t>1.00</w:t>
            </w:r>
          </w:p>
        </w:tc>
        <w:tc>
          <w:tcPr>
            <w:tcW w:w="1418"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p>
        </w:tc>
        <w:tc>
          <w:tcPr>
            <w:tcW w:w="1556"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p>
        </w:tc>
      </w:tr>
      <w:tr w:rsidR="003112D5" w:rsidRPr="00382CD8" w:rsidTr="003112D5">
        <w:trPr>
          <w:trHeight w:val="300"/>
        </w:trPr>
        <w:tc>
          <w:tcPr>
            <w:tcW w:w="1684" w:type="dxa"/>
            <w:tcBorders>
              <w:top w:val="nil"/>
              <w:left w:val="single" w:sz="4" w:space="0" w:color="auto"/>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rPr>
                <w:rFonts w:eastAsia="Times New Roman" w:cs="Times New Roman"/>
                <w:lang w:val="en-US" w:eastAsia="nl-NL"/>
              </w:rPr>
            </w:pPr>
            <w:r w:rsidRPr="00382CD8">
              <w:rPr>
                <w:rFonts w:eastAsia="Times New Roman" w:cs="Times New Roman"/>
                <w:lang w:val="en-US" w:eastAsia="nl-NL"/>
              </w:rPr>
              <w:t>Market</w:t>
            </w:r>
          </w:p>
          <w:p w:rsidR="003112D5" w:rsidRPr="00382CD8" w:rsidRDefault="003112D5" w:rsidP="003112D5">
            <w:pPr>
              <w:spacing w:after="0" w:line="240" w:lineRule="auto"/>
              <w:rPr>
                <w:rFonts w:eastAsia="Times New Roman" w:cs="Times New Roman"/>
                <w:lang w:val="en-US" w:eastAsia="nl-NL"/>
              </w:rPr>
            </w:pPr>
            <w:r w:rsidRPr="00382CD8">
              <w:rPr>
                <w:rFonts w:eastAsia="Times New Roman" w:cs="Times New Roman"/>
                <w:lang w:val="en-US" w:eastAsia="nl-NL"/>
              </w:rPr>
              <w:t>capitalization</w:t>
            </w:r>
          </w:p>
        </w:tc>
        <w:tc>
          <w:tcPr>
            <w:tcW w:w="1426"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r w:rsidRPr="00382CD8">
              <w:rPr>
                <w:rFonts w:eastAsia="Times New Roman" w:cs="Times New Roman"/>
                <w:lang w:val="en-US" w:eastAsia="nl-NL"/>
              </w:rPr>
              <w:t>-0.10</w:t>
            </w:r>
          </w:p>
        </w:tc>
        <w:tc>
          <w:tcPr>
            <w:tcW w:w="938"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r w:rsidRPr="00382CD8">
              <w:rPr>
                <w:rFonts w:eastAsia="Times New Roman" w:cs="Times New Roman"/>
                <w:lang w:val="en-US" w:eastAsia="nl-NL"/>
              </w:rPr>
              <w:t>-0.07</w:t>
            </w:r>
          </w:p>
        </w:tc>
        <w:tc>
          <w:tcPr>
            <w:tcW w:w="1271"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r w:rsidRPr="00382CD8">
              <w:rPr>
                <w:rFonts w:eastAsia="Times New Roman" w:cs="Times New Roman"/>
                <w:lang w:val="en-US" w:eastAsia="nl-NL"/>
              </w:rPr>
              <w:t>0.21</w:t>
            </w:r>
          </w:p>
        </w:tc>
        <w:tc>
          <w:tcPr>
            <w:tcW w:w="850"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r w:rsidRPr="00382CD8">
              <w:rPr>
                <w:rFonts w:eastAsia="Times New Roman" w:cs="Times New Roman"/>
                <w:lang w:val="en-US" w:eastAsia="nl-NL"/>
              </w:rPr>
              <w:t>-0.07</w:t>
            </w:r>
          </w:p>
        </w:tc>
        <w:tc>
          <w:tcPr>
            <w:tcW w:w="1559"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r w:rsidRPr="00382CD8">
              <w:rPr>
                <w:rFonts w:eastAsia="Times New Roman" w:cs="Times New Roman"/>
                <w:lang w:val="en-US" w:eastAsia="nl-NL"/>
              </w:rPr>
              <w:t>0.67</w:t>
            </w:r>
          </w:p>
        </w:tc>
        <w:tc>
          <w:tcPr>
            <w:tcW w:w="1418"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r w:rsidRPr="00382CD8">
              <w:rPr>
                <w:rFonts w:eastAsia="Times New Roman" w:cs="Times New Roman"/>
                <w:lang w:val="en-US" w:eastAsia="nl-NL"/>
              </w:rPr>
              <w:t>1.00</w:t>
            </w:r>
          </w:p>
        </w:tc>
        <w:tc>
          <w:tcPr>
            <w:tcW w:w="1556"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p>
        </w:tc>
      </w:tr>
      <w:tr w:rsidR="003112D5" w:rsidRPr="00382CD8" w:rsidTr="003112D5">
        <w:trPr>
          <w:trHeight w:val="300"/>
        </w:trPr>
        <w:tc>
          <w:tcPr>
            <w:tcW w:w="1684" w:type="dxa"/>
            <w:tcBorders>
              <w:top w:val="nil"/>
              <w:left w:val="single" w:sz="4" w:space="0" w:color="auto"/>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rPr>
                <w:rFonts w:eastAsia="Times New Roman" w:cs="Times New Roman"/>
                <w:lang w:val="en-US" w:eastAsia="nl-NL"/>
              </w:rPr>
            </w:pPr>
            <w:r w:rsidRPr="00382CD8">
              <w:rPr>
                <w:rFonts w:eastAsia="Times New Roman" w:cs="Times New Roman"/>
                <w:lang w:val="en-US" w:eastAsia="nl-NL"/>
              </w:rPr>
              <w:t>Number of uses</w:t>
            </w:r>
          </w:p>
          <w:p w:rsidR="003112D5" w:rsidRPr="00382CD8" w:rsidRDefault="003112D5" w:rsidP="003112D5">
            <w:pPr>
              <w:spacing w:after="0" w:line="240" w:lineRule="auto"/>
              <w:rPr>
                <w:rFonts w:eastAsia="Times New Roman" w:cs="Times New Roman"/>
                <w:lang w:val="en-US" w:eastAsia="nl-NL"/>
              </w:rPr>
            </w:pPr>
            <w:r w:rsidRPr="00382CD8">
              <w:rPr>
                <w:rFonts w:eastAsia="Times New Roman" w:cs="Times New Roman"/>
                <w:lang w:val="en-US" w:eastAsia="nl-NL"/>
              </w:rPr>
              <w:t>of proceeds</w:t>
            </w:r>
          </w:p>
        </w:tc>
        <w:tc>
          <w:tcPr>
            <w:tcW w:w="1426"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r w:rsidRPr="00382CD8">
              <w:rPr>
                <w:rFonts w:eastAsia="Times New Roman" w:cs="Times New Roman"/>
                <w:lang w:val="en-US" w:eastAsia="nl-NL"/>
              </w:rPr>
              <w:t>0.03</w:t>
            </w:r>
          </w:p>
        </w:tc>
        <w:tc>
          <w:tcPr>
            <w:tcW w:w="938"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r w:rsidRPr="00382CD8">
              <w:rPr>
                <w:rFonts w:eastAsia="Times New Roman" w:cs="Times New Roman"/>
                <w:lang w:val="en-US" w:eastAsia="nl-NL"/>
              </w:rPr>
              <w:t>0.20</w:t>
            </w:r>
          </w:p>
        </w:tc>
        <w:tc>
          <w:tcPr>
            <w:tcW w:w="1271"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r w:rsidRPr="00382CD8">
              <w:rPr>
                <w:rFonts w:eastAsia="Times New Roman" w:cs="Times New Roman"/>
                <w:lang w:val="en-US" w:eastAsia="nl-NL"/>
              </w:rPr>
              <w:t>0.49</w:t>
            </w:r>
          </w:p>
        </w:tc>
        <w:tc>
          <w:tcPr>
            <w:tcW w:w="850"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r w:rsidRPr="00382CD8">
              <w:rPr>
                <w:rFonts w:eastAsia="Times New Roman" w:cs="Times New Roman"/>
                <w:lang w:val="en-US" w:eastAsia="nl-NL"/>
              </w:rPr>
              <w:t>-0.41</w:t>
            </w:r>
          </w:p>
        </w:tc>
        <w:tc>
          <w:tcPr>
            <w:tcW w:w="1559"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r w:rsidRPr="00382CD8">
              <w:rPr>
                <w:rFonts w:eastAsia="Times New Roman" w:cs="Times New Roman"/>
                <w:lang w:val="en-US" w:eastAsia="nl-NL"/>
              </w:rPr>
              <w:t>0.39</w:t>
            </w:r>
          </w:p>
        </w:tc>
        <w:tc>
          <w:tcPr>
            <w:tcW w:w="1418"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r w:rsidRPr="00382CD8">
              <w:rPr>
                <w:rFonts w:eastAsia="Times New Roman" w:cs="Times New Roman"/>
                <w:lang w:val="en-US" w:eastAsia="nl-NL"/>
              </w:rPr>
              <w:t>0.34</w:t>
            </w:r>
          </w:p>
        </w:tc>
        <w:tc>
          <w:tcPr>
            <w:tcW w:w="1556" w:type="dxa"/>
            <w:tcBorders>
              <w:top w:val="nil"/>
              <w:left w:val="nil"/>
              <w:bottom w:val="single" w:sz="4" w:space="0" w:color="auto"/>
              <w:right w:val="single" w:sz="4" w:space="0" w:color="auto"/>
            </w:tcBorders>
            <w:shd w:val="clear" w:color="auto" w:fill="auto"/>
            <w:noWrap/>
            <w:vAlign w:val="bottom"/>
            <w:hideMark/>
          </w:tcPr>
          <w:p w:rsidR="003112D5" w:rsidRPr="00382CD8" w:rsidRDefault="003112D5" w:rsidP="003112D5">
            <w:pPr>
              <w:spacing w:after="0" w:line="240" w:lineRule="auto"/>
              <w:jc w:val="right"/>
              <w:rPr>
                <w:rFonts w:eastAsia="Times New Roman" w:cs="Times New Roman"/>
                <w:lang w:val="en-US" w:eastAsia="nl-NL"/>
              </w:rPr>
            </w:pPr>
            <w:r w:rsidRPr="00382CD8">
              <w:rPr>
                <w:rFonts w:eastAsia="Times New Roman" w:cs="Times New Roman"/>
                <w:lang w:val="en-US" w:eastAsia="nl-NL"/>
              </w:rPr>
              <w:t>1.00</w:t>
            </w:r>
          </w:p>
        </w:tc>
      </w:tr>
    </w:tbl>
    <w:p w:rsidR="00C309A2" w:rsidRPr="00C309A2" w:rsidRDefault="00C309A2" w:rsidP="00C309A2">
      <w:pPr>
        <w:pStyle w:val="Caption"/>
        <w:keepNext/>
        <w:outlineLvl w:val="2"/>
        <w:rPr>
          <w:color w:val="auto"/>
          <w:sz w:val="20"/>
          <w:szCs w:val="20"/>
          <w:lang w:val="en-US"/>
        </w:rPr>
      </w:pPr>
      <w:bookmarkStart w:id="44" w:name="_Toc378275724"/>
      <w:r>
        <w:rPr>
          <w:color w:val="auto"/>
          <w:sz w:val="20"/>
          <w:szCs w:val="20"/>
          <w:lang w:val="en-US"/>
        </w:rPr>
        <w:t>2</w:t>
      </w:r>
      <w:r w:rsidRPr="001E656B">
        <w:rPr>
          <w:color w:val="auto"/>
          <w:sz w:val="20"/>
          <w:szCs w:val="20"/>
          <w:lang w:val="en-US"/>
        </w:rPr>
        <w:t>. Correlation matrix for independent variables of the Development Board</w:t>
      </w:r>
      <w:bookmarkEnd w:id="44"/>
    </w:p>
    <w:p w:rsidR="00C309A2" w:rsidRPr="00F04F2A" w:rsidRDefault="00C309A2" w:rsidP="001E656B">
      <w:pPr>
        <w:pStyle w:val="Caption"/>
        <w:keepNext/>
        <w:rPr>
          <w:color w:val="auto"/>
          <w:sz w:val="20"/>
          <w:szCs w:val="20"/>
          <w:lang w:val="en-US"/>
        </w:rPr>
      </w:pPr>
    </w:p>
    <w:p w:rsidR="00C309A2" w:rsidRPr="00F04F2A" w:rsidRDefault="00C309A2" w:rsidP="00C309A2">
      <w:pPr>
        <w:rPr>
          <w:lang w:val="en-US"/>
        </w:rPr>
      </w:pPr>
    </w:p>
    <w:p w:rsidR="00C309A2" w:rsidRPr="00F04F2A" w:rsidRDefault="00C309A2" w:rsidP="00C309A2">
      <w:pPr>
        <w:rPr>
          <w:lang w:val="en-US"/>
        </w:rPr>
      </w:pPr>
    </w:p>
    <w:p w:rsidR="00C309A2" w:rsidRPr="00F04F2A" w:rsidRDefault="00C309A2" w:rsidP="00C309A2">
      <w:pPr>
        <w:rPr>
          <w:lang w:val="en-US"/>
        </w:rPr>
      </w:pPr>
    </w:p>
    <w:p w:rsidR="00C309A2" w:rsidRPr="00F04F2A" w:rsidRDefault="00C309A2" w:rsidP="00C309A2">
      <w:pPr>
        <w:rPr>
          <w:lang w:val="en-US"/>
        </w:rPr>
      </w:pPr>
    </w:p>
    <w:p w:rsidR="00C309A2" w:rsidRPr="00F04F2A" w:rsidRDefault="00C309A2" w:rsidP="001E656B">
      <w:pPr>
        <w:pStyle w:val="Caption"/>
        <w:keepNext/>
        <w:rPr>
          <w:color w:val="auto"/>
          <w:sz w:val="20"/>
          <w:szCs w:val="20"/>
          <w:lang w:val="en-US"/>
        </w:rPr>
      </w:pPr>
    </w:p>
    <w:p w:rsidR="00C309A2" w:rsidRPr="00F04F2A" w:rsidRDefault="00C309A2" w:rsidP="00C309A2">
      <w:pPr>
        <w:rPr>
          <w:lang w:val="en-US"/>
        </w:rPr>
      </w:pPr>
    </w:p>
    <w:p w:rsidR="001E656B" w:rsidRPr="00F04F2A" w:rsidRDefault="005F3E32" w:rsidP="00C309A2">
      <w:pPr>
        <w:pStyle w:val="Caption"/>
        <w:keepNext/>
        <w:outlineLvl w:val="2"/>
        <w:rPr>
          <w:color w:val="auto"/>
          <w:sz w:val="20"/>
          <w:szCs w:val="20"/>
          <w:lang w:val="en-US"/>
        </w:rPr>
      </w:pPr>
      <w:bookmarkStart w:id="45" w:name="_Toc378275725"/>
      <w:r w:rsidRPr="00F04F2A">
        <w:rPr>
          <w:color w:val="auto"/>
          <w:sz w:val="20"/>
          <w:szCs w:val="20"/>
          <w:lang w:val="en-US"/>
        </w:rPr>
        <w:lastRenderedPageBreak/>
        <w:t xml:space="preserve">3. </w:t>
      </w:r>
      <w:r w:rsidRPr="001E656B">
        <w:rPr>
          <w:color w:val="auto"/>
          <w:sz w:val="20"/>
          <w:szCs w:val="20"/>
          <w:lang w:val="en-US"/>
        </w:rPr>
        <w:t>Correlation matrix for independent variables of the Main Board</w:t>
      </w:r>
      <w:bookmarkEnd w:id="45"/>
    </w:p>
    <w:tbl>
      <w:tblPr>
        <w:tblpPr w:leftFromText="141" w:rightFromText="141" w:vertAnchor="text" w:horzAnchor="margin" w:tblpY="166"/>
        <w:tblW w:w="10967" w:type="dxa"/>
        <w:tblCellMar>
          <w:left w:w="70" w:type="dxa"/>
          <w:right w:w="70" w:type="dxa"/>
        </w:tblCellMar>
        <w:tblLook w:val="04A0"/>
      </w:tblPr>
      <w:tblGrid>
        <w:gridCol w:w="1684"/>
        <w:gridCol w:w="1363"/>
        <w:gridCol w:w="1099"/>
        <w:gridCol w:w="1453"/>
        <w:gridCol w:w="850"/>
        <w:gridCol w:w="1418"/>
        <w:gridCol w:w="1540"/>
        <w:gridCol w:w="1560"/>
      </w:tblGrid>
      <w:tr w:rsidR="001E656B" w:rsidRPr="00F04F2A" w:rsidTr="001E656B">
        <w:trPr>
          <w:trHeight w:val="555"/>
        </w:trPr>
        <w:tc>
          <w:tcPr>
            <w:tcW w:w="1684" w:type="dxa"/>
            <w:tcBorders>
              <w:top w:val="single" w:sz="4" w:space="0" w:color="FFFFFF"/>
              <w:left w:val="single" w:sz="4" w:space="0" w:color="FFFFFF"/>
              <w:bottom w:val="single" w:sz="4" w:space="0" w:color="auto"/>
              <w:right w:val="single" w:sz="4" w:space="0" w:color="auto"/>
            </w:tcBorders>
            <w:shd w:val="clear" w:color="auto" w:fill="auto"/>
            <w:noWrap/>
            <w:vAlign w:val="bottom"/>
            <w:hideMark/>
          </w:tcPr>
          <w:p w:rsidR="001E656B" w:rsidRPr="00F04F2A" w:rsidRDefault="001E656B" w:rsidP="001E656B">
            <w:pPr>
              <w:spacing w:after="0" w:line="240" w:lineRule="auto"/>
              <w:rPr>
                <w:rFonts w:eastAsia="Times New Roman" w:cs="Times New Roman"/>
                <w:lang w:val="en-US" w:eastAsia="nl-NL"/>
              </w:rPr>
            </w:pPr>
            <w:r w:rsidRPr="00F04F2A">
              <w:rPr>
                <w:rFonts w:eastAsia="Times New Roman" w:cs="Times New Roman"/>
                <w:lang w:val="en-US" w:eastAsia="nl-NL"/>
              </w:rPr>
              <w:t> </w:t>
            </w:r>
          </w:p>
        </w:tc>
        <w:tc>
          <w:tcPr>
            <w:tcW w:w="1363" w:type="dxa"/>
            <w:tcBorders>
              <w:top w:val="single" w:sz="4" w:space="0" w:color="auto"/>
              <w:left w:val="nil"/>
              <w:bottom w:val="single" w:sz="4" w:space="0" w:color="auto"/>
              <w:right w:val="single" w:sz="4" w:space="0" w:color="auto"/>
            </w:tcBorders>
            <w:shd w:val="clear" w:color="auto" w:fill="auto"/>
            <w:vAlign w:val="bottom"/>
            <w:hideMark/>
          </w:tcPr>
          <w:p w:rsidR="001E656B" w:rsidRPr="00382CD8" w:rsidRDefault="001E656B" w:rsidP="001E656B">
            <w:pPr>
              <w:spacing w:after="0" w:line="240" w:lineRule="auto"/>
              <w:jc w:val="center"/>
              <w:rPr>
                <w:rFonts w:eastAsia="Times New Roman" w:cs="Times New Roman"/>
                <w:lang w:eastAsia="nl-NL"/>
              </w:rPr>
            </w:pPr>
            <w:r w:rsidRPr="00382CD8">
              <w:rPr>
                <w:rFonts w:eastAsia="Times New Roman" w:cs="Times New Roman"/>
                <w:lang w:eastAsia="nl-NL"/>
              </w:rPr>
              <w:t xml:space="preserve">Sigma of 20 </w:t>
            </w:r>
            <w:proofErr w:type="spellStart"/>
            <w:r w:rsidRPr="00382CD8">
              <w:rPr>
                <w:rFonts w:eastAsia="Times New Roman" w:cs="Times New Roman"/>
                <w:lang w:eastAsia="nl-NL"/>
              </w:rPr>
              <w:t>day</w:t>
            </w:r>
            <w:proofErr w:type="spellEnd"/>
            <w:r w:rsidRPr="00382CD8">
              <w:rPr>
                <w:rFonts w:eastAsia="Times New Roman" w:cs="Times New Roman"/>
                <w:lang w:eastAsia="nl-NL"/>
              </w:rPr>
              <w:t xml:space="preserve"> returns</w:t>
            </w:r>
          </w:p>
        </w:tc>
        <w:tc>
          <w:tcPr>
            <w:tcW w:w="1099" w:type="dxa"/>
            <w:tcBorders>
              <w:top w:val="single" w:sz="4" w:space="0" w:color="auto"/>
              <w:left w:val="nil"/>
              <w:bottom w:val="single" w:sz="4" w:space="0" w:color="auto"/>
              <w:right w:val="single" w:sz="4" w:space="0" w:color="auto"/>
            </w:tcBorders>
            <w:shd w:val="clear" w:color="auto" w:fill="auto"/>
            <w:vAlign w:val="bottom"/>
            <w:hideMark/>
          </w:tcPr>
          <w:p w:rsidR="001E656B" w:rsidRPr="00382CD8" w:rsidRDefault="001E656B" w:rsidP="001E656B">
            <w:pPr>
              <w:spacing w:after="0" w:line="240" w:lineRule="auto"/>
              <w:jc w:val="center"/>
              <w:rPr>
                <w:rFonts w:eastAsia="Times New Roman" w:cs="Times New Roman"/>
                <w:lang w:eastAsia="nl-NL"/>
              </w:rPr>
            </w:pPr>
            <w:r w:rsidRPr="00382CD8">
              <w:rPr>
                <w:rFonts w:eastAsia="Times New Roman" w:cs="Times New Roman"/>
                <w:lang w:eastAsia="nl-NL"/>
              </w:rPr>
              <w:t xml:space="preserve">20 </w:t>
            </w:r>
            <w:proofErr w:type="spellStart"/>
            <w:r w:rsidRPr="00382CD8">
              <w:rPr>
                <w:rFonts w:eastAsia="Times New Roman" w:cs="Times New Roman"/>
                <w:lang w:eastAsia="nl-NL"/>
              </w:rPr>
              <w:t>day</w:t>
            </w:r>
            <w:proofErr w:type="spellEnd"/>
            <w:r w:rsidRPr="00382CD8">
              <w:rPr>
                <w:rFonts w:eastAsia="Times New Roman" w:cs="Times New Roman"/>
                <w:lang w:eastAsia="nl-NL"/>
              </w:rPr>
              <w:t xml:space="preserve"> </w:t>
            </w:r>
            <w:proofErr w:type="spellStart"/>
            <w:r w:rsidRPr="00382CD8">
              <w:rPr>
                <w:rFonts w:eastAsia="Times New Roman" w:cs="Times New Roman"/>
                <w:lang w:eastAsia="nl-NL"/>
              </w:rPr>
              <w:t>beta</w:t>
            </w:r>
            <w:proofErr w:type="spellEnd"/>
          </w:p>
        </w:tc>
        <w:tc>
          <w:tcPr>
            <w:tcW w:w="1453" w:type="dxa"/>
            <w:tcBorders>
              <w:top w:val="single" w:sz="4" w:space="0" w:color="auto"/>
              <w:left w:val="nil"/>
              <w:bottom w:val="single" w:sz="4" w:space="0" w:color="auto"/>
              <w:right w:val="single" w:sz="4" w:space="0" w:color="auto"/>
            </w:tcBorders>
            <w:shd w:val="clear" w:color="auto" w:fill="auto"/>
            <w:vAlign w:val="bottom"/>
            <w:hideMark/>
          </w:tcPr>
          <w:p w:rsidR="001E656B" w:rsidRPr="00382CD8" w:rsidRDefault="001E656B" w:rsidP="001E656B">
            <w:pPr>
              <w:spacing w:after="0" w:line="240" w:lineRule="auto"/>
              <w:jc w:val="center"/>
              <w:rPr>
                <w:rFonts w:eastAsia="Times New Roman" w:cs="Times New Roman"/>
                <w:lang w:eastAsia="nl-NL"/>
              </w:rPr>
            </w:pPr>
            <w:r w:rsidRPr="00382CD8">
              <w:rPr>
                <w:rFonts w:eastAsia="Times New Roman" w:cs="Times New Roman"/>
                <w:lang w:eastAsia="nl-NL"/>
              </w:rPr>
              <w:t xml:space="preserve">Average 20 </w:t>
            </w:r>
            <w:proofErr w:type="spellStart"/>
            <w:r w:rsidRPr="00382CD8">
              <w:rPr>
                <w:rFonts w:eastAsia="Times New Roman" w:cs="Times New Roman"/>
                <w:lang w:eastAsia="nl-NL"/>
              </w:rPr>
              <w:t>day</w:t>
            </w:r>
            <w:proofErr w:type="spellEnd"/>
            <w:r w:rsidRPr="00382CD8">
              <w:rPr>
                <w:rFonts w:eastAsia="Times New Roman" w:cs="Times New Roman"/>
                <w:lang w:eastAsia="nl-NL"/>
              </w:rPr>
              <w:t xml:space="preserve"> volume</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1E656B" w:rsidRPr="00382CD8" w:rsidRDefault="001E656B" w:rsidP="001E656B">
            <w:pPr>
              <w:spacing w:after="0" w:line="240" w:lineRule="auto"/>
              <w:jc w:val="center"/>
              <w:rPr>
                <w:rFonts w:eastAsia="Times New Roman" w:cs="Times New Roman"/>
                <w:lang w:eastAsia="nl-NL"/>
              </w:rPr>
            </w:pPr>
            <w:r w:rsidRPr="00382CD8">
              <w:rPr>
                <w:rFonts w:eastAsia="Times New Roman" w:cs="Times New Roman"/>
                <w:lang w:eastAsia="nl-NL"/>
              </w:rPr>
              <w:t xml:space="preserve">Offer </w:t>
            </w:r>
            <w:proofErr w:type="spellStart"/>
            <w:r w:rsidRPr="00382CD8">
              <w:rPr>
                <w:rFonts w:eastAsia="Times New Roman" w:cs="Times New Roman"/>
                <w:lang w:eastAsia="nl-NL"/>
              </w:rPr>
              <w:t>price</w:t>
            </w:r>
            <w:proofErr w:type="spellEnd"/>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1E656B" w:rsidRPr="00382CD8" w:rsidRDefault="001E656B" w:rsidP="001E656B">
            <w:pPr>
              <w:spacing w:after="0" w:line="240" w:lineRule="auto"/>
              <w:jc w:val="center"/>
              <w:rPr>
                <w:rFonts w:eastAsia="Times New Roman" w:cs="Times New Roman"/>
                <w:lang w:eastAsia="nl-NL"/>
              </w:rPr>
            </w:pPr>
            <w:proofErr w:type="spellStart"/>
            <w:r w:rsidRPr="00382CD8">
              <w:rPr>
                <w:rFonts w:eastAsia="Times New Roman" w:cs="Times New Roman"/>
                <w:lang w:eastAsia="nl-NL"/>
              </w:rPr>
              <w:t>Number</w:t>
            </w:r>
            <w:proofErr w:type="spellEnd"/>
            <w:r w:rsidRPr="00382CD8">
              <w:rPr>
                <w:rFonts w:eastAsia="Times New Roman" w:cs="Times New Roman"/>
                <w:lang w:eastAsia="nl-NL"/>
              </w:rPr>
              <w:t xml:space="preserve"> of </w:t>
            </w:r>
            <w:proofErr w:type="spellStart"/>
            <w:r w:rsidRPr="00382CD8">
              <w:rPr>
                <w:rFonts w:eastAsia="Times New Roman" w:cs="Times New Roman"/>
                <w:lang w:eastAsia="nl-NL"/>
              </w:rPr>
              <w:t>shares</w:t>
            </w:r>
            <w:proofErr w:type="spellEnd"/>
            <w:r w:rsidRPr="00382CD8">
              <w:rPr>
                <w:rFonts w:eastAsia="Times New Roman" w:cs="Times New Roman"/>
                <w:lang w:eastAsia="nl-NL"/>
              </w:rPr>
              <w:t xml:space="preserve"> </w:t>
            </w:r>
            <w:proofErr w:type="spellStart"/>
            <w:r w:rsidRPr="00382CD8">
              <w:rPr>
                <w:rFonts w:eastAsia="Times New Roman" w:cs="Times New Roman"/>
                <w:lang w:eastAsia="nl-NL"/>
              </w:rPr>
              <w:t>issued</w:t>
            </w:r>
            <w:proofErr w:type="spellEnd"/>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1E656B" w:rsidRPr="00382CD8" w:rsidRDefault="001E656B" w:rsidP="001E656B">
            <w:pPr>
              <w:spacing w:after="0" w:line="240" w:lineRule="auto"/>
              <w:jc w:val="center"/>
              <w:rPr>
                <w:rFonts w:eastAsia="Times New Roman" w:cs="Times New Roman"/>
                <w:lang w:eastAsia="nl-NL"/>
              </w:rPr>
            </w:pPr>
            <w:proofErr w:type="spellStart"/>
            <w:r w:rsidRPr="00382CD8">
              <w:rPr>
                <w:rFonts w:eastAsia="Times New Roman" w:cs="Times New Roman"/>
                <w:lang w:eastAsia="nl-NL"/>
              </w:rPr>
              <w:t>Market</w:t>
            </w:r>
            <w:proofErr w:type="spellEnd"/>
            <w:r w:rsidRPr="00382CD8">
              <w:rPr>
                <w:rFonts w:eastAsia="Times New Roman" w:cs="Times New Roman"/>
                <w:lang w:eastAsia="nl-NL"/>
              </w:rPr>
              <w:t xml:space="preserve"> </w:t>
            </w:r>
            <w:proofErr w:type="spellStart"/>
            <w:r w:rsidRPr="00382CD8">
              <w:rPr>
                <w:rFonts w:eastAsia="Times New Roman" w:cs="Times New Roman"/>
                <w:lang w:eastAsia="nl-NL"/>
              </w:rPr>
              <w:t>capitalization</w:t>
            </w:r>
            <w:proofErr w:type="spellEnd"/>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1E656B" w:rsidRPr="00F04F2A" w:rsidRDefault="001E656B" w:rsidP="001E656B">
            <w:pPr>
              <w:spacing w:after="0" w:line="240" w:lineRule="auto"/>
              <w:jc w:val="center"/>
              <w:rPr>
                <w:rFonts w:eastAsia="Times New Roman" w:cs="Times New Roman"/>
                <w:lang w:val="en-US" w:eastAsia="nl-NL"/>
              </w:rPr>
            </w:pPr>
            <w:r w:rsidRPr="00F04F2A">
              <w:rPr>
                <w:rFonts w:eastAsia="Times New Roman" w:cs="Times New Roman"/>
                <w:lang w:val="en-US" w:eastAsia="nl-NL"/>
              </w:rPr>
              <w:t>Number of uses of proceeds</w:t>
            </w:r>
          </w:p>
        </w:tc>
      </w:tr>
      <w:tr w:rsidR="001E656B" w:rsidRPr="00382CD8" w:rsidTr="001E656B">
        <w:trPr>
          <w:trHeight w:val="300"/>
        </w:trPr>
        <w:tc>
          <w:tcPr>
            <w:tcW w:w="1684" w:type="dxa"/>
            <w:tcBorders>
              <w:top w:val="nil"/>
              <w:left w:val="single" w:sz="4" w:space="0" w:color="auto"/>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rPr>
                <w:rFonts w:eastAsia="Times New Roman" w:cs="Times New Roman"/>
                <w:lang w:eastAsia="nl-NL"/>
              </w:rPr>
            </w:pPr>
            <w:r w:rsidRPr="00382CD8">
              <w:rPr>
                <w:rFonts w:eastAsia="Times New Roman" w:cs="Times New Roman"/>
                <w:lang w:eastAsia="nl-NL"/>
              </w:rPr>
              <w:t>Sigma of</w:t>
            </w:r>
          </w:p>
          <w:p w:rsidR="001E656B" w:rsidRPr="00382CD8" w:rsidRDefault="001E656B" w:rsidP="001E656B">
            <w:pPr>
              <w:spacing w:after="0" w:line="240" w:lineRule="auto"/>
              <w:rPr>
                <w:rFonts w:eastAsia="Times New Roman" w:cs="Times New Roman"/>
                <w:lang w:eastAsia="nl-NL"/>
              </w:rPr>
            </w:pPr>
            <w:r w:rsidRPr="00382CD8">
              <w:rPr>
                <w:rFonts w:eastAsia="Times New Roman" w:cs="Times New Roman"/>
                <w:lang w:eastAsia="nl-NL"/>
              </w:rPr>
              <w:t xml:space="preserve">20 </w:t>
            </w:r>
            <w:proofErr w:type="spellStart"/>
            <w:r w:rsidRPr="00382CD8">
              <w:rPr>
                <w:rFonts w:eastAsia="Times New Roman" w:cs="Times New Roman"/>
                <w:lang w:eastAsia="nl-NL"/>
              </w:rPr>
              <w:t>day</w:t>
            </w:r>
            <w:proofErr w:type="spellEnd"/>
            <w:r w:rsidRPr="00382CD8">
              <w:rPr>
                <w:rFonts w:eastAsia="Times New Roman" w:cs="Times New Roman"/>
                <w:lang w:eastAsia="nl-NL"/>
              </w:rPr>
              <w:t xml:space="preserve"> returns</w:t>
            </w:r>
          </w:p>
        </w:tc>
        <w:tc>
          <w:tcPr>
            <w:tcW w:w="1363"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r w:rsidRPr="00382CD8">
              <w:rPr>
                <w:rFonts w:eastAsia="Times New Roman" w:cs="Times New Roman"/>
                <w:lang w:eastAsia="nl-NL"/>
              </w:rPr>
              <w:t>1.00</w:t>
            </w:r>
          </w:p>
        </w:tc>
        <w:tc>
          <w:tcPr>
            <w:tcW w:w="1099"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p>
        </w:tc>
        <w:tc>
          <w:tcPr>
            <w:tcW w:w="1453"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p>
        </w:tc>
        <w:tc>
          <w:tcPr>
            <w:tcW w:w="850"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p>
        </w:tc>
        <w:tc>
          <w:tcPr>
            <w:tcW w:w="1418"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p>
        </w:tc>
        <w:tc>
          <w:tcPr>
            <w:tcW w:w="1540"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p>
        </w:tc>
        <w:tc>
          <w:tcPr>
            <w:tcW w:w="1560"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p>
        </w:tc>
      </w:tr>
      <w:tr w:rsidR="001E656B" w:rsidRPr="00382CD8" w:rsidTr="001E656B">
        <w:trPr>
          <w:trHeight w:val="300"/>
        </w:trPr>
        <w:tc>
          <w:tcPr>
            <w:tcW w:w="1684" w:type="dxa"/>
            <w:tcBorders>
              <w:top w:val="nil"/>
              <w:left w:val="single" w:sz="4" w:space="0" w:color="auto"/>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rPr>
                <w:rFonts w:eastAsia="Times New Roman" w:cs="Times New Roman"/>
                <w:lang w:eastAsia="nl-NL"/>
              </w:rPr>
            </w:pPr>
            <w:r w:rsidRPr="00382CD8">
              <w:rPr>
                <w:rFonts w:eastAsia="Times New Roman" w:cs="Times New Roman"/>
                <w:lang w:eastAsia="nl-NL"/>
              </w:rPr>
              <w:t xml:space="preserve">20 </w:t>
            </w:r>
            <w:proofErr w:type="spellStart"/>
            <w:r w:rsidRPr="00382CD8">
              <w:rPr>
                <w:rFonts w:eastAsia="Times New Roman" w:cs="Times New Roman"/>
                <w:lang w:eastAsia="nl-NL"/>
              </w:rPr>
              <w:t>day</w:t>
            </w:r>
            <w:proofErr w:type="spellEnd"/>
            <w:r w:rsidRPr="00382CD8">
              <w:rPr>
                <w:rFonts w:eastAsia="Times New Roman" w:cs="Times New Roman"/>
                <w:lang w:eastAsia="nl-NL"/>
              </w:rPr>
              <w:t xml:space="preserve"> </w:t>
            </w:r>
            <w:proofErr w:type="spellStart"/>
            <w:r w:rsidRPr="00382CD8">
              <w:rPr>
                <w:rFonts w:eastAsia="Times New Roman" w:cs="Times New Roman"/>
                <w:lang w:eastAsia="nl-NL"/>
              </w:rPr>
              <w:t>beta</w:t>
            </w:r>
            <w:proofErr w:type="spellEnd"/>
          </w:p>
        </w:tc>
        <w:tc>
          <w:tcPr>
            <w:tcW w:w="1363"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r w:rsidRPr="00382CD8">
              <w:rPr>
                <w:rFonts w:eastAsia="Times New Roman" w:cs="Times New Roman"/>
                <w:lang w:eastAsia="nl-NL"/>
              </w:rPr>
              <w:t>-0.14</w:t>
            </w:r>
          </w:p>
        </w:tc>
        <w:tc>
          <w:tcPr>
            <w:tcW w:w="1099"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r w:rsidRPr="00382CD8">
              <w:rPr>
                <w:rFonts w:eastAsia="Times New Roman" w:cs="Times New Roman"/>
                <w:lang w:eastAsia="nl-NL"/>
              </w:rPr>
              <w:t>1.00</w:t>
            </w:r>
          </w:p>
        </w:tc>
        <w:tc>
          <w:tcPr>
            <w:tcW w:w="1453"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p>
        </w:tc>
        <w:tc>
          <w:tcPr>
            <w:tcW w:w="850"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p>
        </w:tc>
        <w:tc>
          <w:tcPr>
            <w:tcW w:w="1418"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p>
        </w:tc>
        <w:tc>
          <w:tcPr>
            <w:tcW w:w="1540"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p>
        </w:tc>
        <w:tc>
          <w:tcPr>
            <w:tcW w:w="1560"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p>
        </w:tc>
      </w:tr>
      <w:tr w:rsidR="001E656B" w:rsidRPr="00382CD8" w:rsidTr="001E656B">
        <w:trPr>
          <w:trHeight w:val="300"/>
        </w:trPr>
        <w:tc>
          <w:tcPr>
            <w:tcW w:w="1684" w:type="dxa"/>
            <w:tcBorders>
              <w:top w:val="nil"/>
              <w:left w:val="single" w:sz="4" w:space="0" w:color="auto"/>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rPr>
                <w:rFonts w:eastAsia="Times New Roman" w:cs="Times New Roman"/>
                <w:lang w:eastAsia="nl-NL"/>
              </w:rPr>
            </w:pPr>
            <w:r w:rsidRPr="00382CD8">
              <w:rPr>
                <w:rFonts w:eastAsia="Times New Roman" w:cs="Times New Roman"/>
                <w:lang w:eastAsia="nl-NL"/>
              </w:rPr>
              <w:t>Average 20</w:t>
            </w:r>
          </w:p>
          <w:p w:rsidR="001E656B" w:rsidRPr="00382CD8" w:rsidRDefault="001E656B" w:rsidP="001E656B">
            <w:pPr>
              <w:spacing w:after="0" w:line="240" w:lineRule="auto"/>
              <w:rPr>
                <w:rFonts w:eastAsia="Times New Roman" w:cs="Times New Roman"/>
                <w:lang w:eastAsia="nl-NL"/>
              </w:rPr>
            </w:pPr>
            <w:proofErr w:type="spellStart"/>
            <w:r w:rsidRPr="00382CD8">
              <w:rPr>
                <w:rFonts w:eastAsia="Times New Roman" w:cs="Times New Roman"/>
                <w:lang w:eastAsia="nl-NL"/>
              </w:rPr>
              <w:t>day</w:t>
            </w:r>
            <w:proofErr w:type="spellEnd"/>
            <w:r w:rsidRPr="00382CD8">
              <w:rPr>
                <w:rFonts w:eastAsia="Times New Roman" w:cs="Times New Roman"/>
                <w:lang w:eastAsia="nl-NL"/>
              </w:rPr>
              <w:t xml:space="preserve"> volume</w:t>
            </w:r>
          </w:p>
        </w:tc>
        <w:tc>
          <w:tcPr>
            <w:tcW w:w="1363"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r w:rsidRPr="00382CD8">
              <w:rPr>
                <w:rFonts w:eastAsia="Times New Roman" w:cs="Times New Roman"/>
                <w:lang w:eastAsia="nl-NL"/>
              </w:rPr>
              <w:t>0.16</w:t>
            </w:r>
          </w:p>
        </w:tc>
        <w:tc>
          <w:tcPr>
            <w:tcW w:w="1099"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r w:rsidRPr="00382CD8">
              <w:rPr>
                <w:rFonts w:eastAsia="Times New Roman" w:cs="Times New Roman"/>
                <w:lang w:eastAsia="nl-NL"/>
              </w:rPr>
              <w:t>-0.11</w:t>
            </w:r>
          </w:p>
        </w:tc>
        <w:tc>
          <w:tcPr>
            <w:tcW w:w="1453"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r w:rsidRPr="00382CD8">
              <w:rPr>
                <w:rFonts w:eastAsia="Times New Roman" w:cs="Times New Roman"/>
                <w:lang w:eastAsia="nl-NL"/>
              </w:rPr>
              <w:t>1.00</w:t>
            </w:r>
          </w:p>
        </w:tc>
        <w:tc>
          <w:tcPr>
            <w:tcW w:w="850"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p>
        </w:tc>
        <w:tc>
          <w:tcPr>
            <w:tcW w:w="1418"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p>
        </w:tc>
        <w:tc>
          <w:tcPr>
            <w:tcW w:w="1540"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p>
        </w:tc>
        <w:tc>
          <w:tcPr>
            <w:tcW w:w="1560"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p>
        </w:tc>
      </w:tr>
      <w:tr w:rsidR="001E656B" w:rsidRPr="00382CD8" w:rsidTr="001E656B">
        <w:trPr>
          <w:trHeight w:val="300"/>
        </w:trPr>
        <w:tc>
          <w:tcPr>
            <w:tcW w:w="1684" w:type="dxa"/>
            <w:tcBorders>
              <w:top w:val="nil"/>
              <w:left w:val="single" w:sz="4" w:space="0" w:color="auto"/>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rPr>
                <w:rFonts w:eastAsia="Times New Roman" w:cs="Times New Roman"/>
                <w:lang w:eastAsia="nl-NL"/>
              </w:rPr>
            </w:pPr>
            <w:r w:rsidRPr="00382CD8">
              <w:rPr>
                <w:rFonts w:eastAsia="Times New Roman" w:cs="Times New Roman"/>
                <w:lang w:eastAsia="nl-NL"/>
              </w:rPr>
              <w:t xml:space="preserve">Offer </w:t>
            </w:r>
            <w:proofErr w:type="spellStart"/>
            <w:r w:rsidRPr="00382CD8">
              <w:rPr>
                <w:rFonts w:eastAsia="Times New Roman" w:cs="Times New Roman"/>
                <w:lang w:eastAsia="nl-NL"/>
              </w:rPr>
              <w:t>price</w:t>
            </w:r>
            <w:proofErr w:type="spellEnd"/>
          </w:p>
        </w:tc>
        <w:tc>
          <w:tcPr>
            <w:tcW w:w="1363"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r w:rsidRPr="00382CD8">
              <w:rPr>
                <w:rFonts w:eastAsia="Times New Roman" w:cs="Times New Roman"/>
                <w:lang w:eastAsia="nl-NL"/>
              </w:rPr>
              <w:t>-0.21</w:t>
            </w:r>
          </w:p>
        </w:tc>
        <w:tc>
          <w:tcPr>
            <w:tcW w:w="1099"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r w:rsidRPr="00382CD8">
              <w:rPr>
                <w:rFonts w:eastAsia="Times New Roman" w:cs="Times New Roman"/>
                <w:lang w:eastAsia="nl-NL"/>
              </w:rPr>
              <w:t>-0.08</w:t>
            </w:r>
          </w:p>
        </w:tc>
        <w:tc>
          <w:tcPr>
            <w:tcW w:w="1453"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r w:rsidRPr="00382CD8">
              <w:rPr>
                <w:rFonts w:eastAsia="Times New Roman" w:cs="Times New Roman"/>
                <w:lang w:eastAsia="nl-NL"/>
              </w:rPr>
              <w:t>-0.31</w:t>
            </w:r>
          </w:p>
        </w:tc>
        <w:tc>
          <w:tcPr>
            <w:tcW w:w="850"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r w:rsidRPr="00382CD8">
              <w:rPr>
                <w:rFonts w:eastAsia="Times New Roman" w:cs="Times New Roman"/>
                <w:lang w:eastAsia="nl-NL"/>
              </w:rPr>
              <w:t>1.00</w:t>
            </w:r>
          </w:p>
        </w:tc>
        <w:tc>
          <w:tcPr>
            <w:tcW w:w="1418"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p>
        </w:tc>
        <w:tc>
          <w:tcPr>
            <w:tcW w:w="1540"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p>
        </w:tc>
        <w:tc>
          <w:tcPr>
            <w:tcW w:w="1560"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p>
        </w:tc>
      </w:tr>
      <w:tr w:rsidR="001E656B" w:rsidRPr="00382CD8" w:rsidTr="001E656B">
        <w:trPr>
          <w:trHeight w:val="414"/>
        </w:trPr>
        <w:tc>
          <w:tcPr>
            <w:tcW w:w="1684" w:type="dxa"/>
            <w:tcBorders>
              <w:top w:val="nil"/>
              <w:left w:val="single" w:sz="4" w:space="0" w:color="auto"/>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rPr>
                <w:rFonts w:eastAsia="Times New Roman" w:cs="Times New Roman"/>
                <w:lang w:eastAsia="nl-NL"/>
              </w:rPr>
            </w:pPr>
            <w:proofErr w:type="spellStart"/>
            <w:r w:rsidRPr="00382CD8">
              <w:rPr>
                <w:rFonts w:eastAsia="Times New Roman" w:cs="Times New Roman"/>
                <w:lang w:eastAsia="nl-NL"/>
              </w:rPr>
              <w:t>Number</w:t>
            </w:r>
            <w:proofErr w:type="spellEnd"/>
            <w:r w:rsidRPr="00382CD8">
              <w:rPr>
                <w:rFonts w:eastAsia="Times New Roman" w:cs="Times New Roman"/>
                <w:lang w:eastAsia="nl-NL"/>
              </w:rPr>
              <w:t xml:space="preserve"> of</w:t>
            </w:r>
          </w:p>
          <w:p w:rsidR="001E656B" w:rsidRPr="00382CD8" w:rsidRDefault="001E656B" w:rsidP="001E656B">
            <w:pPr>
              <w:spacing w:after="0" w:line="240" w:lineRule="auto"/>
              <w:rPr>
                <w:rFonts w:eastAsia="Times New Roman" w:cs="Times New Roman"/>
                <w:lang w:eastAsia="nl-NL"/>
              </w:rPr>
            </w:pPr>
            <w:proofErr w:type="spellStart"/>
            <w:r w:rsidRPr="00382CD8">
              <w:rPr>
                <w:rFonts w:eastAsia="Times New Roman" w:cs="Times New Roman"/>
                <w:lang w:eastAsia="nl-NL"/>
              </w:rPr>
              <w:t>shares</w:t>
            </w:r>
            <w:proofErr w:type="spellEnd"/>
            <w:r w:rsidRPr="00382CD8">
              <w:rPr>
                <w:rFonts w:eastAsia="Times New Roman" w:cs="Times New Roman"/>
                <w:lang w:eastAsia="nl-NL"/>
              </w:rPr>
              <w:t xml:space="preserve"> </w:t>
            </w:r>
            <w:proofErr w:type="spellStart"/>
            <w:r w:rsidRPr="00382CD8">
              <w:rPr>
                <w:rFonts w:eastAsia="Times New Roman" w:cs="Times New Roman"/>
                <w:lang w:eastAsia="nl-NL"/>
              </w:rPr>
              <w:t>issued</w:t>
            </w:r>
            <w:proofErr w:type="spellEnd"/>
          </w:p>
        </w:tc>
        <w:tc>
          <w:tcPr>
            <w:tcW w:w="1363"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r w:rsidRPr="00382CD8">
              <w:rPr>
                <w:rFonts w:eastAsia="Times New Roman" w:cs="Times New Roman"/>
                <w:lang w:eastAsia="nl-NL"/>
              </w:rPr>
              <w:t>0.04</w:t>
            </w:r>
          </w:p>
        </w:tc>
        <w:tc>
          <w:tcPr>
            <w:tcW w:w="1099"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r w:rsidRPr="00382CD8">
              <w:rPr>
                <w:rFonts w:eastAsia="Times New Roman" w:cs="Times New Roman"/>
                <w:lang w:eastAsia="nl-NL"/>
              </w:rPr>
              <w:t>0.01</w:t>
            </w:r>
          </w:p>
        </w:tc>
        <w:tc>
          <w:tcPr>
            <w:tcW w:w="1453"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r w:rsidRPr="00382CD8">
              <w:rPr>
                <w:rFonts w:eastAsia="Times New Roman" w:cs="Times New Roman"/>
                <w:lang w:eastAsia="nl-NL"/>
              </w:rPr>
              <w:t>0.38</w:t>
            </w:r>
          </w:p>
        </w:tc>
        <w:tc>
          <w:tcPr>
            <w:tcW w:w="850"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r w:rsidRPr="00382CD8">
              <w:rPr>
                <w:rFonts w:eastAsia="Times New Roman" w:cs="Times New Roman"/>
                <w:lang w:eastAsia="nl-NL"/>
              </w:rPr>
              <w:t>-0.22</w:t>
            </w:r>
          </w:p>
        </w:tc>
        <w:tc>
          <w:tcPr>
            <w:tcW w:w="1418"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r w:rsidRPr="00382CD8">
              <w:rPr>
                <w:rFonts w:eastAsia="Times New Roman" w:cs="Times New Roman"/>
                <w:lang w:eastAsia="nl-NL"/>
              </w:rPr>
              <w:t>1.00</w:t>
            </w:r>
          </w:p>
        </w:tc>
        <w:tc>
          <w:tcPr>
            <w:tcW w:w="1540"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p>
        </w:tc>
        <w:tc>
          <w:tcPr>
            <w:tcW w:w="1560"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p>
        </w:tc>
      </w:tr>
      <w:tr w:rsidR="001E656B" w:rsidRPr="00382CD8" w:rsidTr="001E656B">
        <w:trPr>
          <w:trHeight w:val="300"/>
        </w:trPr>
        <w:tc>
          <w:tcPr>
            <w:tcW w:w="1684" w:type="dxa"/>
            <w:tcBorders>
              <w:top w:val="nil"/>
              <w:left w:val="single" w:sz="4" w:space="0" w:color="auto"/>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rPr>
                <w:rFonts w:eastAsia="Times New Roman" w:cs="Times New Roman"/>
                <w:lang w:eastAsia="nl-NL"/>
              </w:rPr>
            </w:pPr>
            <w:proofErr w:type="spellStart"/>
            <w:r w:rsidRPr="00382CD8">
              <w:rPr>
                <w:rFonts w:eastAsia="Times New Roman" w:cs="Times New Roman"/>
                <w:lang w:eastAsia="nl-NL"/>
              </w:rPr>
              <w:t>Market</w:t>
            </w:r>
            <w:proofErr w:type="spellEnd"/>
          </w:p>
          <w:p w:rsidR="001E656B" w:rsidRPr="00382CD8" w:rsidRDefault="001E656B" w:rsidP="001E656B">
            <w:pPr>
              <w:spacing w:after="0" w:line="240" w:lineRule="auto"/>
              <w:rPr>
                <w:rFonts w:eastAsia="Times New Roman" w:cs="Times New Roman"/>
                <w:lang w:eastAsia="nl-NL"/>
              </w:rPr>
            </w:pPr>
            <w:proofErr w:type="spellStart"/>
            <w:r w:rsidRPr="00382CD8">
              <w:rPr>
                <w:rFonts w:eastAsia="Times New Roman" w:cs="Times New Roman"/>
                <w:lang w:eastAsia="nl-NL"/>
              </w:rPr>
              <w:t>capitalization</w:t>
            </w:r>
            <w:proofErr w:type="spellEnd"/>
          </w:p>
        </w:tc>
        <w:tc>
          <w:tcPr>
            <w:tcW w:w="1363"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r w:rsidRPr="00382CD8">
              <w:rPr>
                <w:rFonts w:eastAsia="Times New Roman" w:cs="Times New Roman"/>
                <w:lang w:eastAsia="nl-NL"/>
              </w:rPr>
              <w:t>-0.04</w:t>
            </w:r>
          </w:p>
        </w:tc>
        <w:tc>
          <w:tcPr>
            <w:tcW w:w="1099"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r w:rsidRPr="00382CD8">
              <w:rPr>
                <w:rFonts w:eastAsia="Times New Roman" w:cs="Times New Roman"/>
                <w:lang w:eastAsia="nl-NL"/>
              </w:rPr>
              <w:t>-0.04</w:t>
            </w:r>
          </w:p>
        </w:tc>
        <w:tc>
          <w:tcPr>
            <w:tcW w:w="1453"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r w:rsidRPr="00382CD8">
              <w:rPr>
                <w:rFonts w:eastAsia="Times New Roman" w:cs="Times New Roman"/>
                <w:lang w:eastAsia="nl-NL"/>
              </w:rPr>
              <w:t>0.04</w:t>
            </w:r>
          </w:p>
        </w:tc>
        <w:tc>
          <w:tcPr>
            <w:tcW w:w="850"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r w:rsidRPr="00382CD8">
              <w:rPr>
                <w:rFonts w:eastAsia="Times New Roman" w:cs="Times New Roman"/>
                <w:lang w:eastAsia="nl-NL"/>
              </w:rPr>
              <w:t>0.33</w:t>
            </w:r>
          </w:p>
        </w:tc>
        <w:tc>
          <w:tcPr>
            <w:tcW w:w="1418"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r w:rsidRPr="00382CD8">
              <w:rPr>
                <w:rFonts w:eastAsia="Times New Roman" w:cs="Times New Roman"/>
                <w:lang w:eastAsia="nl-NL"/>
              </w:rPr>
              <w:t>0.43</w:t>
            </w:r>
          </w:p>
        </w:tc>
        <w:tc>
          <w:tcPr>
            <w:tcW w:w="1540"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r w:rsidRPr="00382CD8">
              <w:rPr>
                <w:rFonts w:eastAsia="Times New Roman" w:cs="Times New Roman"/>
                <w:lang w:eastAsia="nl-NL"/>
              </w:rPr>
              <w:t>1.00</w:t>
            </w:r>
          </w:p>
        </w:tc>
        <w:tc>
          <w:tcPr>
            <w:tcW w:w="1560"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p>
        </w:tc>
      </w:tr>
      <w:tr w:rsidR="001E656B" w:rsidRPr="00382CD8" w:rsidTr="001E656B">
        <w:trPr>
          <w:trHeight w:val="300"/>
        </w:trPr>
        <w:tc>
          <w:tcPr>
            <w:tcW w:w="1684" w:type="dxa"/>
            <w:tcBorders>
              <w:top w:val="nil"/>
              <w:left w:val="single" w:sz="4" w:space="0" w:color="auto"/>
              <w:bottom w:val="single" w:sz="4" w:space="0" w:color="auto"/>
              <w:right w:val="single" w:sz="4" w:space="0" w:color="auto"/>
            </w:tcBorders>
            <w:shd w:val="clear" w:color="auto" w:fill="auto"/>
            <w:noWrap/>
            <w:vAlign w:val="bottom"/>
            <w:hideMark/>
          </w:tcPr>
          <w:p w:rsidR="001E656B" w:rsidRPr="00F04F2A" w:rsidRDefault="001E656B" w:rsidP="001E656B">
            <w:pPr>
              <w:spacing w:after="0" w:line="240" w:lineRule="auto"/>
              <w:rPr>
                <w:rFonts w:eastAsia="Times New Roman" w:cs="Times New Roman"/>
                <w:lang w:val="en-US" w:eastAsia="nl-NL"/>
              </w:rPr>
            </w:pPr>
            <w:r w:rsidRPr="00F04F2A">
              <w:rPr>
                <w:rFonts w:eastAsia="Times New Roman" w:cs="Times New Roman"/>
                <w:lang w:val="en-US" w:eastAsia="nl-NL"/>
              </w:rPr>
              <w:t>Number of uses</w:t>
            </w:r>
          </w:p>
          <w:p w:rsidR="001E656B" w:rsidRPr="00F04F2A" w:rsidRDefault="001E656B" w:rsidP="001E656B">
            <w:pPr>
              <w:spacing w:after="0" w:line="240" w:lineRule="auto"/>
              <w:rPr>
                <w:rFonts w:eastAsia="Times New Roman" w:cs="Times New Roman"/>
                <w:lang w:val="en-US" w:eastAsia="nl-NL"/>
              </w:rPr>
            </w:pPr>
            <w:r w:rsidRPr="00F04F2A">
              <w:rPr>
                <w:rFonts w:eastAsia="Times New Roman" w:cs="Times New Roman"/>
                <w:lang w:val="en-US" w:eastAsia="nl-NL"/>
              </w:rPr>
              <w:t>of proceeds</w:t>
            </w:r>
          </w:p>
        </w:tc>
        <w:tc>
          <w:tcPr>
            <w:tcW w:w="1363"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r w:rsidRPr="00382CD8">
              <w:rPr>
                <w:rFonts w:eastAsia="Times New Roman" w:cs="Times New Roman"/>
                <w:lang w:eastAsia="nl-NL"/>
              </w:rPr>
              <w:t>0.06</w:t>
            </w:r>
          </w:p>
        </w:tc>
        <w:tc>
          <w:tcPr>
            <w:tcW w:w="1099"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r w:rsidRPr="00382CD8">
              <w:rPr>
                <w:rFonts w:eastAsia="Times New Roman" w:cs="Times New Roman"/>
                <w:lang w:eastAsia="nl-NL"/>
              </w:rPr>
              <w:t>0.02</w:t>
            </w:r>
          </w:p>
        </w:tc>
        <w:tc>
          <w:tcPr>
            <w:tcW w:w="1453"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r w:rsidRPr="00382CD8">
              <w:rPr>
                <w:rFonts w:eastAsia="Times New Roman" w:cs="Times New Roman"/>
                <w:lang w:eastAsia="nl-NL"/>
              </w:rPr>
              <w:t>0.29</w:t>
            </w:r>
          </w:p>
        </w:tc>
        <w:tc>
          <w:tcPr>
            <w:tcW w:w="850"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r w:rsidRPr="00382CD8">
              <w:rPr>
                <w:rFonts w:eastAsia="Times New Roman" w:cs="Times New Roman"/>
                <w:lang w:eastAsia="nl-NL"/>
              </w:rPr>
              <w:t>-0.32</w:t>
            </w:r>
          </w:p>
        </w:tc>
        <w:tc>
          <w:tcPr>
            <w:tcW w:w="1418"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r w:rsidRPr="00382CD8">
              <w:rPr>
                <w:rFonts w:eastAsia="Times New Roman" w:cs="Times New Roman"/>
                <w:lang w:eastAsia="nl-NL"/>
              </w:rPr>
              <w:t>0.19</w:t>
            </w:r>
          </w:p>
        </w:tc>
        <w:tc>
          <w:tcPr>
            <w:tcW w:w="1540"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r w:rsidRPr="00382CD8">
              <w:rPr>
                <w:rFonts w:eastAsia="Times New Roman" w:cs="Times New Roman"/>
                <w:lang w:eastAsia="nl-NL"/>
              </w:rPr>
              <w:t>0.09</w:t>
            </w:r>
          </w:p>
        </w:tc>
        <w:tc>
          <w:tcPr>
            <w:tcW w:w="1560" w:type="dxa"/>
            <w:tcBorders>
              <w:top w:val="nil"/>
              <w:left w:val="nil"/>
              <w:bottom w:val="single" w:sz="4" w:space="0" w:color="auto"/>
              <w:right w:val="single" w:sz="4" w:space="0" w:color="auto"/>
            </w:tcBorders>
            <w:shd w:val="clear" w:color="auto" w:fill="auto"/>
            <w:noWrap/>
            <w:vAlign w:val="bottom"/>
            <w:hideMark/>
          </w:tcPr>
          <w:p w:rsidR="001E656B" w:rsidRPr="00382CD8" w:rsidRDefault="001E656B" w:rsidP="001E656B">
            <w:pPr>
              <w:spacing w:after="0" w:line="240" w:lineRule="auto"/>
              <w:jc w:val="right"/>
              <w:rPr>
                <w:rFonts w:eastAsia="Times New Roman" w:cs="Times New Roman"/>
                <w:lang w:eastAsia="nl-NL"/>
              </w:rPr>
            </w:pPr>
            <w:r w:rsidRPr="00382CD8">
              <w:rPr>
                <w:rFonts w:eastAsia="Times New Roman" w:cs="Times New Roman"/>
                <w:lang w:eastAsia="nl-NL"/>
              </w:rPr>
              <w:t>1.00</w:t>
            </w:r>
          </w:p>
        </w:tc>
      </w:tr>
    </w:tbl>
    <w:p w:rsidR="006C3ACC" w:rsidRPr="00382CD8" w:rsidRDefault="00DC62BC">
      <w:pPr>
        <w:rPr>
          <w:lang w:val="en-US"/>
        </w:rPr>
      </w:pPr>
      <w:r w:rsidRPr="00382CD8">
        <w:rPr>
          <w:lang w:val="en-US"/>
        </w:rPr>
        <w:br w:type="page"/>
      </w:r>
    </w:p>
    <w:p w:rsidR="006C3ACC" w:rsidRPr="001E656B" w:rsidRDefault="00F0201A" w:rsidP="006C3ACC">
      <w:pPr>
        <w:pStyle w:val="Heading2"/>
        <w:rPr>
          <w:rFonts w:asciiTheme="minorHAnsi" w:hAnsiTheme="minorHAnsi"/>
          <w:color w:val="auto"/>
          <w:lang w:val="en-US"/>
        </w:rPr>
      </w:pPr>
      <w:bookmarkStart w:id="46" w:name="_Toc378275726"/>
      <w:r w:rsidRPr="001E656B">
        <w:rPr>
          <w:rFonts w:asciiTheme="minorHAnsi" w:hAnsiTheme="minorHAnsi"/>
          <w:color w:val="auto"/>
          <w:lang w:val="en-US"/>
        </w:rPr>
        <w:lastRenderedPageBreak/>
        <w:t>Appendix C.</w:t>
      </w:r>
      <w:r w:rsidR="005F3E32" w:rsidRPr="001E656B">
        <w:rPr>
          <w:rFonts w:asciiTheme="minorHAnsi" w:hAnsiTheme="minorHAnsi"/>
          <w:color w:val="auto"/>
          <w:lang w:val="en-US"/>
        </w:rPr>
        <w:t xml:space="preserve"> Univariate models of subsamples</w:t>
      </w:r>
      <w:bookmarkEnd w:id="46"/>
    </w:p>
    <w:p w:rsidR="00B12662" w:rsidRPr="001E656B" w:rsidRDefault="00F0201A" w:rsidP="005F3E32">
      <w:pPr>
        <w:pStyle w:val="Heading3"/>
        <w:rPr>
          <w:rFonts w:asciiTheme="minorHAnsi" w:hAnsiTheme="minorHAnsi"/>
          <w:color w:val="auto"/>
          <w:sz w:val="20"/>
          <w:szCs w:val="20"/>
          <w:lang w:val="en-US"/>
        </w:rPr>
      </w:pPr>
      <w:bookmarkStart w:id="47" w:name="_Toc378275727"/>
      <w:r w:rsidRPr="001E656B">
        <w:rPr>
          <w:rFonts w:asciiTheme="minorHAnsi" w:hAnsiTheme="minorHAnsi"/>
          <w:color w:val="auto"/>
          <w:sz w:val="20"/>
          <w:szCs w:val="20"/>
          <w:lang w:val="en-US"/>
        </w:rPr>
        <w:t xml:space="preserve">1. Univariate Models </w:t>
      </w:r>
      <w:r w:rsidR="009B55D0" w:rsidRPr="001E656B">
        <w:rPr>
          <w:rFonts w:asciiTheme="minorHAnsi" w:hAnsiTheme="minorHAnsi"/>
          <w:color w:val="auto"/>
          <w:sz w:val="20"/>
          <w:szCs w:val="20"/>
          <w:lang w:val="en-US"/>
        </w:rPr>
        <w:t>Subsample</w:t>
      </w:r>
      <w:r w:rsidRPr="001E656B">
        <w:rPr>
          <w:rFonts w:asciiTheme="minorHAnsi" w:hAnsiTheme="minorHAnsi"/>
          <w:color w:val="auto"/>
          <w:sz w:val="20"/>
          <w:szCs w:val="20"/>
          <w:lang w:val="en-US"/>
        </w:rPr>
        <w:t xml:space="preserve"> 1</w:t>
      </w:r>
      <w:bookmarkEnd w:id="47"/>
    </w:p>
    <w:tbl>
      <w:tblPr>
        <w:tblW w:w="8960" w:type="dxa"/>
        <w:tblInd w:w="70" w:type="dxa"/>
        <w:tblCellMar>
          <w:left w:w="70" w:type="dxa"/>
          <w:right w:w="70" w:type="dxa"/>
        </w:tblCellMar>
        <w:tblLook w:val="04A0"/>
      </w:tblPr>
      <w:tblGrid>
        <w:gridCol w:w="1560"/>
        <w:gridCol w:w="1056"/>
        <w:gridCol w:w="988"/>
        <w:gridCol w:w="1057"/>
        <w:gridCol w:w="1013"/>
        <w:gridCol w:w="1064"/>
        <w:gridCol w:w="1234"/>
        <w:gridCol w:w="988"/>
      </w:tblGrid>
      <w:tr w:rsidR="00B12662" w:rsidRPr="00382CD8" w:rsidTr="00B244B1">
        <w:trPr>
          <w:trHeight w:val="315"/>
        </w:trPr>
        <w:tc>
          <w:tcPr>
            <w:tcW w:w="1560" w:type="dxa"/>
            <w:tcBorders>
              <w:top w:val="nil"/>
              <w:left w:val="nil"/>
              <w:bottom w:val="nil"/>
              <w:right w:val="nil"/>
            </w:tcBorders>
            <w:shd w:val="clear" w:color="auto" w:fill="auto"/>
            <w:noWrap/>
            <w:vAlign w:val="bottom"/>
            <w:hideMark/>
          </w:tcPr>
          <w:p w:rsidR="00B12662" w:rsidRPr="00382CD8" w:rsidRDefault="00B12662" w:rsidP="00B12662">
            <w:pPr>
              <w:spacing w:after="0" w:line="240" w:lineRule="auto"/>
              <w:rPr>
                <w:rFonts w:eastAsia="Times New Roman" w:cs="Times New Roman"/>
                <w:lang w:val="en-US" w:eastAsia="nl-NL"/>
              </w:rPr>
            </w:pPr>
          </w:p>
        </w:tc>
        <w:tc>
          <w:tcPr>
            <w:tcW w:w="1056" w:type="dxa"/>
            <w:tcBorders>
              <w:top w:val="nil"/>
              <w:left w:val="nil"/>
              <w:bottom w:val="nil"/>
              <w:right w:val="nil"/>
            </w:tcBorders>
            <w:shd w:val="clear" w:color="auto" w:fill="auto"/>
            <w:noWrap/>
            <w:vAlign w:val="bottom"/>
            <w:hideMark/>
          </w:tcPr>
          <w:p w:rsidR="00B12662" w:rsidRPr="00382CD8" w:rsidRDefault="00B12662" w:rsidP="00B12662">
            <w:pPr>
              <w:spacing w:after="0" w:line="240" w:lineRule="auto"/>
              <w:rPr>
                <w:rFonts w:eastAsia="Times New Roman" w:cs="Times New Roman"/>
                <w:lang w:val="en-US" w:eastAsia="nl-NL"/>
              </w:rPr>
            </w:pPr>
          </w:p>
        </w:tc>
        <w:tc>
          <w:tcPr>
            <w:tcW w:w="988" w:type="dxa"/>
            <w:tcBorders>
              <w:top w:val="nil"/>
              <w:left w:val="nil"/>
              <w:bottom w:val="nil"/>
              <w:right w:val="nil"/>
            </w:tcBorders>
            <w:shd w:val="clear" w:color="auto" w:fill="auto"/>
            <w:noWrap/>
            <w:vAlign w:val="bottom"/>
            <w:hideMark/>
          </w:tcPr>
          <w:p w:rsidR="00B12662" w:rsidRPr="00382CD8" w:rsidRDefault="00B12662" w:rsidP="00B12662">
            <w:pPr>
              <w:spacing w:after="0" w:line="240" w:lineRule="auto"/>
              <w:rPr>
                <w:rFonts w:eastAsia="Times New Roman" w:cs="Times New Roman"/>
                <w:lang w:val="en-US" w:eastAsia="nl-NL"/>
              </w:rPr>
            </w:pPr>
          </w:p>
        </w:tc>
        <w:tc>
          <w:tcPr>
            <w:tcW w:w="1057" w:type="dxa"/>
            <w:tcBorders>
              <w:top w:val="nil"/>
              <w:left w:val="nil"/>
              <w:bottom w:val="nil"/>
              <w:right w:val="nil"/>
            </w:tcBorders>
            <w:shd w:val="clear" w:color="auto" w:fill="auto"/>
            <w:noWrap/>
            <w:vAlign w:val="bottom"/>
            <w:hideMark/>
          </w:tcPr>
          <w:p w:rsidR="00B12662" w:rsidRPr="00382CD8" w:rsidRDefault="00B12662" w:rsidP="00B12662">
            <w:pPr>
              <w:spacing w:after="0" w:line="240" w:lineRule="auto"/>
              <w:rPr>
                <w:rFonts w:eastAsia="Times New Roman" w:cs="Times New Roman"/>
                <w:lang w:val="en-US" w:eastAsia="nl-NL"/>
              </w:rPr>
            </w:pPr>
          </w:p>
        </w:tc>
        <w:tc>
          <w:tcPr>
            <w:tcW w:w="1013" w:type="dxa"/>
            <w:tcBorders>
              <w:top w:val="nil"/>
              <w:left w:val="nil"/>
              <w:bottom w:val="nil"/>
              <w:right w:val="nil"/>
            </w:tcBorders>
            <w:shd w:val="clear" w:color="auto" w:fill="auto"/>
            <w:noWrap/>
            <w:vAlign w:val="bottom"/>
            <w:hideMark/>
          </w:tcPr>
          <w:p w:rsidR="00B12662" w:rsidRPr="00382CD8" w:rsidRDefault="00B12662" w:rsidP="00B12662">
            <w:pPr>
              <w:spacing w:after="0" w:line="240" w:lineRule="auto"/>
              <w:rPr>
                <w:rFonts w:eastAsia="Times New Roman" w:cs="Times New Roman"/>
                <w:lang w:val="en-US" w:eastAsia="nl-NL"/>
              </w:rPr>
            </w:pPr>
          </w:p>
        </w:tc>
        <w:tc>
          <w:tcPr>
            <w:tcW w:w="1064" w:type="dxa"/>
            <w:tcBorders>
              <w:top w:val="nil"/>
              <w:left w:val="nil"/>
              <w:bottom w:val="nil"/>
              <w:right w:val="nil"/>
            </w:tcBorders>
            <w:shd w:val="clear" w:color="auto" w:fill="auto"/>
            <w:noWrap/>
            <w:vAlign w:val="bottom"/>
            <w:hideMark/>
          </w:tcPr>
          <w:p w:rsidR="00B12662" w:rsidRPr="00382CD8" w:rsidRDefault="00B12662" w:rsidP="00B12662">
            <w:pPr>
              <w:spacing w:after="0" w:line="240" w:lineRule="auto"/>
              <w:rPr>
                <w:rFonts w:eastAsia="Times New Roman" w:cs="Times New Roman"/>
                <w:lang w:val="en-US" w:eastAsia="nl-NL"/>
              </w:rPr>
            </w:pPr>
          </w:p>
        </w:tc>
        <w:tc>
          <w:tcPr>
            <w:tcW w:w="2222" w:type="dxa"/>
            <w:gridSpan w:val="2"/>
            <w:tcBorders>
              <w:top w:val="nil"/>
              <w:left w:val="nil"/>
              <w:bottom w:val="nil"/>
              <w:right w:val="nil"/>
            </w:tcBorders>
            <w:shd w:val="clear" w:color="auto" w:fill="auto"/>
            <w:noWrap/>
            <w:vAlign w:val="bottom"/>
            <w:hideMark/>
          </w:tcPr>
          <w:p w:rsidR="00B12662" w:rsidRPr="00382CD8" w:rsidRDefault="00B12662" w:rsidP="00B12662">
            <w:pPr>
              <w:spacing w:after="0" w:line="240" w:lineRule="auto"/>
              <w:rPr>
                <w:rFonts w:eastAsia="Times New Roman" w:cs="Times New Roman"/>
                <w:lang w:val="en-US" w:eastAsia="nl-NL"/>
              </w:rPr>
            </w:pPr>
          </w:p>
        </w:tc>
      </w:tr>
      <w:tr w:rsidR="001261F9" w:rsidRPr="00382CD8" w:rsidTr="00B244B1">
        <w:trPr>
          <w:trHeight w:val="345"/>
        </w:trPr>
        <w:tc>
          <w:tcPr>
            <w:tcW w:w="1560" w:type="dxa"/>
            <w:tcBorders>
              <w:top w:val="single" w:sz="8" w:space="0" w:color="auto"/>
              <w:left w:val="single" w:sz="8" w:space="0" w:color="auto"/>
              <w:bottom w:val="nil"/>
              <w:right w:val="single" w:sz="8"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Constant</w:t>
            </w:r>
          </w:p>
        </w:tc>
        <w:tc>
          <w:tcPr>
            <w:tcW w:w="1056" w:type="dxa"/>
            <w:tcBorders>
              <w:top w:val="single" w:sz="8" w:space="0" w:color="auto"/>
              <w:left w:val="nil"/>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jc w:val="right"/>
              <w:rPr>
                <w:rFonts w:eastAsia="Times New Roman" w:cs="Times New Roman"/>
                <w:lang w:val="en-US" w:eastAsia="nl-NL"/>
              </w:rPr>
            </w:pPr>
            <w:r w:rsidRPr="00382CD8">
              <w:rPr>
                <w:rFonts w:eastAsia="Times New Roman" w:cs="Times New Roman"/>
                <w:lang w:val="en-US" w:eastAsia="nl-NL"/>
              </w:rPr>
              <w:t>-0.08***</w:t>
            </w:r>
          </w:p>
          <w:p w:rsidR="001261F9" w:rsidRPr="00382CD8" w:rsidRDefault="00DC62BC" w:rsidP="00B12662">
            <w:pPr>
              <w:spacing w:after="0" w:line="240" w:lineRule="auto"/>
              <w:jc w:val="right"/>
              <w:rPr>
                <w:rFonts w:eastAsia="Times New Roman" w:cs="Times New Roman"/>
                <w:lang w:val="en-US" w:eastAsia="nl-NL"/>
              </w:rPr>
            </w:pPr>
            <w:r w:rsidRPr="00382CD8">
              <w:rPr>
                <w:rFonts w:eastAsia="Times New Roman" w:cs="Times New Roman"/>
                <w:lang w:val="en-US" w:eastAsia="nl-NL"/>
              </w:rPr>
              <w:t>(-4.20)</w:t>
            </w:r>
          </w:p>
        </w:tc>
        <w:tc>
          <w:tcPr>
            <w:tcW w:w="988" w:type="dxa"/>
            <w:tcBorders>
              <w:top w:val="single" w:sz="8" w:space="0" w:color="auto"/>
              <w:left w:val="nil"/>
              <w:bottom w:val="single" w:sz="4" w:space="0" w:color="auto"/>
              <w:right w:val="single" w:sz="4" w:space="0" w:color="auto"/>
            </w:tcBorders>
            <w:shd w:val="clear" w:color="auto" w:fill="auto"/>
            <w:noWrap/>
            <w:vAlign w:val="bottom"/>
            <w:hideMark/>
          </w:tcPr>
          <w:p w:rsidR="001261F9" w:rsidRPr="00382CD8" w:rsidRDefault="00DC62BC" w:rsidP="008A4DC8">
            <w:pPr>
              <w:spacing w:after="0" w:line="240" w:lineRule="auto"/>
              <w:jc w:val="right"/>
              <w:rPr>
                <w:rFonts w:eastAsia="Times New Roman" w:cs="Times New Roman"/>
                <w:lang w:val="en-US" w:eastAsia="nl-NL"/>
              </w:rPr>
            </w:pPr>
            <w:r w:rsidRPr="00382CD8">
              <w:rPr>
                <w:rFonts w:eastAsia="Times New Roman" w:cs="Times New Roman"/>
                <w:lang w:val="en-US" w:eastAsia="nl-NL"/>
              </w:rPr>
              <w:t>0.10***</w:t>
            </w:r>
          </w:p>
          <w:p w:rsidR="001261F9" w:rsidRPr="00382CD8" w:rsidRDefault="00DC62BC" w:rsidP="008A4DC8">
            <w:pPr>
              <w:spacing w:after="0" w:line="240" w:lineRule="auto"/>
              <w:jc w:val="right"/>
              <w:rPr>
                <w:rFonts w:eastAsia="Times New Roman" w:cs="Times New Roman"/>
                <w:lang w:val="en-US" w:eastAsia="nl-NL"/>
              </w:rPr>
            </w:pPr>
            <w:r w:rsidRPr="00382CD8">
              <w:rPr>
                <w:rFonts w:eastAsia="Times New Roman" w:cs="Times New Roman"/>
                <w:lang w:val="en-US" w:eastAsia="nl-NL"/>
              </w:rPr>
              <w:t>(3.32)</w:t>
            </w:r>
          </w:p>
        </w:tc>
        <w:tc>
          <w:tcPr>
            <w:tcW w:w="1057" w:type="dxa"/>
            <w:tcBorders>
              <w:top w:val="single" w:sz="8" w:space="0" w:color="auto"/>
              <w:left w:val="nil"/>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jc w:val="right"/>
              <w:rPr>
                <w:rFonts w:eastAsia="Times New Roman" w:cs="Times New Roman"/>
                <w:lang w:val="en-US" w:eastAsia="nl-NL"/>
              </w:rPr>
            </w:pPr>
            <w:r w:rsidRPr="00382CD8">
              <w:rPr>
                <w:rFonts w:eastAsia="Times New Roman" w:cs="Times New Roman"/>
                <w:lang w:val="en-US" w:eastAsia="nl-NL"/>
              </w:rPr>
              <w:t>0.09***</w:t>
            </w:r>
          </w:p>
          <w:p w:rsidR="001261F9" w:rsidRPr="00382CD8" w:rsidRDefault="00DC62BC" w:rsidP="00B12662">
            <w:pPr>
              <w:spacing w:after="0" w:line="240" w:lineRule="auto"/>
              <w:jc w:val="right"/>
              <w:rPr>
                <w:rFonts w:eastAsia="Times New Roman" w:cs="Times New Roman"/>
                <w:lang w:val="en-US" w:eastAsia="nl-NL"/>
              </w:rPr>
            </w:pPr>
            <w:r w:rsidRPr="00382CD8">
              <w:rPr>
                <w:rFonts w:eastAsia="Times New Roman" w:cs="Times New Roman"/>
                <w:lang w:val="en-US" w:eastAsia="nl-NL"/>
              </w:rPr>
              <w:t>(3.20)</w:t>
            </w:r>
          </w:p>
        </w:tc>
        <w:tc>
          <w:tcPr>
            <w:tcW w:w="1013" w:type="dxa"/>
            <w:tcBorders>
              <w:top w:val="single" w:sz="8" w:space="0" w:color="auto"/>
              <w:left w:val="nil"/>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jc w:val="right"/>
              <w:rPr>
                <w:rFonts w:eastAsia="Times New Roman" w:cs="Times New Roman"/>
                <w:lang w:val="en-US" w:eastAsia="nl-NL"/>
              </w:rPr>
            </w:pPr>
            <w:r w:rsidRPr="00382CD8">
              <w:rPr>
                <w:rFonts w:eastAsia="Times New Roman" w:cs="Times New Roman"/>
                <w:lang w:val="en-US" w:eastAsia="nl-NL"/>
              </w:rPr>
              <w:t>0.17***</w:t>
            </w:r>
          </w:p>
          <w:p w:rsidR="001261F9" w:rsidRPr="00382CD8" w:rsidRDefault="00DC62BC" w:rsidP="00B12662">
            <w:pPr>
              <w:spacing w:after="0" w:line="240" w:lineRule="auto"/>
              <w:jc w:val="right"/>
              <w:rPr>
                <w:rFonts w:eastAsia="Times New Roman" w:cs="Times New Roman"/>
                <w:lang w:val="en-US" w:eastAsia="nl-NL"/>
              </w:rPr>
            </w:pPr>
            <w:r w:rsidRPr="00382CD8">
              <w:rPr>
                <w:rFonts w:eastAsia="Times New Roman" w:cs="Times New Roman"/>
                <w:lang w:val="en-US" w:eastAsia="nl-NL"/>
              </w:rPr>
              <w:t>(2.75)</w:t>
            </w:r>
          </w:p>
        </w:tc>
        <w:tc>
          <w:tcPr>
            <w:tcW w:w="1064" w:type="dxa"/>
            <w:tcBorders>
              <w:top w:val="single" w:sz="8" w:space="0" w:color="auto"/>
              <w:left w:val="nil"/>
              <w:bottom w:val="single" w:sz="4" w:space="0" w:color="auto"/>
              <w:right w:val="single" w:sz="4" w:space="0" w:color="auto"/>
            </w:tcBorders>
            <w:shd w:val="clear" w:color="auto" w:fill="auto"/>
            <w:noWrap/>
            <w:vAlign w:val="bottom"/>
            <w:hideMark/>
          </w:tcPr>
          <w:p w:rsidR="001261F9" w:rsidRPr="00382CD8" w:rsidRDefault="00DC62BC" w:rsidP="00E84040">
            <w:pPr>
              <w:spacing w:after="0" w:line="240" w:lineRule="auto"/>
              <w:jc w:val="right"/>
              <w:rPr>
                <w:rFonts w:eastAsia="Times New Roman" w:cs="Times New Roman"/>
                <w:lang w:val="en-US" w:eastAsia="nl-NL"/>
              </w:rPr>
            </w:pPr>
            <w:r w:rsidRPr="00382CD8">
              <w:rPr>
                <w:rFonts w:eastAsia="Times New Roman" w:cs="Times New Roman"/>
                <w:lang w:val="en-US" w:eastAsia="nl-NL"/>
              </w:rPr>
              <w:t>0.11***</w:t>
            </w:r>
          </w:p>
          <w:p w:rsidR="001261F9" w:rsidRPr="00382CD8" w:rsidRDefault="00DC62BC" w:rsidP="00E84040">
            <w:pPr>
              <w:spacing w:after="0" w:line="240" w:lineRule="auto"/>
              <w:jc w:val="right"/>
              <w:rPr>
                <w:rFonts w:eastAsia="Times New Roman" w:cs="Times New Roman"/>
                <w:lang w:val="en-US" w:eastAsia="nl-NL"/>
              </w:rPr>
            </w:pPr>
            <w:r w:rsidRPr="00382CD8">
              <w:rPr>
                <w:rFonts w:eastAsia="Times New Roman" w:cs="Times New Roman"/>
                <w:lang w:val="en-US" w:eastAsia="nl-NL"/>
              </w:rPr>
              <w:t>(-0.94)</w:t>
            </w:r>
          </w:p>
        </w:tc>
        <w:tc>
          <w:tcPr>
            <w:tcW w:w="1234" w:type="dxa"/>
            <w:tcBorders>
              <w:top w:val="single" w:sz="8" w:space="0" w:color="auto"/>
              <w:left w:val="nil"/>
              <w:bottom w:val="single" w:sz="4" w:space="0" w:color="auto"/>
              <w:right w:val="single" w:sz="4" w:space="0" w:color="auto"/>
            </w:tcBorders>
            <w:shd w:val="clear" w:color="auto" w:fill="auto"/>
            <w:noWrap/>
            <w:vAlign w:val="bottom"/>
            <w:hideMark/>
          </w:tcPr>
          <w:p w:rsidR="001261F9" w:rsidRPr="00382CD8" w:rsidRDefault="00DC62BC" w:rsidP="00814FBE">
            <w:pPr>
              <w:spacing w:after="0" w:line="240" w:lineRule="auto"/>
              <w:jc w:val="right"/>
              <w:rPr>
                <w:rFonts w:eastAsia="Times New Roman" w:cs="Times New Roman"/>
                <w:lang w:val="en-US" w:eastAsia="nl-NL"/>
              </w:rPr>
            </w:pPr>
            <w:r w:rsidRPr="00382CD8">
              <w:rPr>
                <w:rFonts w:eastAsia="Times New Roman" w:cs="Times New Roman"/>
                <w:lang w:val="en-US" w:eastAsia="nl-NL"/>
              </w:rPr>
              <w:t>0.13***</w:t>
            </w:r>
          </w:p>
          <w:p w:rsidR="001261F9" w:rsidRPr="00382CD8" w:rsidRDefault="00DC62BC" w:rsidP="00814FBE">
            <w:pPr>
              <w:spacing w:after="0" w:line="240" w:lineRule="auto"/>
              <w:jc w:val="right"/>
              <w:rPr>
                <w:rFonts w:eastAsia="Times New Roman" w:cs="Times New Roman"/>
                <w:lang w:val="en-US" w:eastAsia="nl-NL"/>
              </w:rPr>
            </w:pPr>
            <w:r w:rsidRPr="00382CD8">
              <w:rPr>
                <w:rFonts w:eastAsia="Times New Roman" w:cs="Times New Roman"/>
                <w:lang w:val="en-US" w:eastAsia="nl-NL"/>
              </w:rPr>
              <w:t>(3.66)</w:t>
            </w:r>
          </w:p>
        </w:tc>
        <w:tc>
          <w:tcPr>
            <w:tcW w:w="988" w:type="dxa"/>
            <w:tcBorders>
              <w:top w:val="single" w:sz="8" w:space="0" w:color="auto"/>
              <w:left w:val="nil"/>
              <w:bottom w:val="single" w:sz="4" w:space="0" w:color="auto"/>
              <w:right w:val="single" w:sz="8"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0.19***</w:t>
            </w:r>
          </w:p>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(1.80)</w:t>
            </w:r>
          </w:p>
        </w:tc>
      </w:tr>
      <w:tr w:rsidR="001261F9" w:rsidRPr="00382CD8" w:rsidTr="00B244B1">
        <w:trPr>
          <w:trHeight w:val="315"/>
        </w:trPr>
        <w:tc>
          <w:tcPr>
            <w:tcW w:w="15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Sigma of 20 day returns</w:t>
            </w:r>
          </w:p>
        </w:tc>
        <w:tc>
          <w:tcPr>
            <w:tcW w:w="1056"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jc w:val="right"/>
              <w:rPr>
                <w:rFonts w:eastAsia="Times New Roman" w:cs="Times New Roman"/>
                <w:lang w:val="en-US" w:eastAsia="nl-NL"/>
              </w:rPr>
            </w:pPr>
            <w:r w:rsidRPr="00382CD8">
              <w:rPr>
                <w:rFonts w:eastAsia="Times New Roman" w:cs="Times New Roman"/>
                <w:lang w:val="en-US" w:eastAsia="nl-NL"/>
              </w:rPr>
              <w:t>3.95***</w:t>
            </w:r>
          </w:p>
          <w:p w:rsidR="001261F9" w:rsidRPr="00382CD8" w:rsidRDefault="00DC62BC" w:rsidP="00B12662">
            <w:pPr>
              <w:spacing w:after="0" w:line="240" w:lineRule="auto"/>
              <w:jc w:val="right"/>
              <w:rPr>
                <w:rFonts w:eastAsia="Times New Roman" w:cs="Times New Roman"/>
                <w:lang w:val="en-US" w:eastAsia="nl-NL"/>
              </w:rPr>
            </w:pPr>
            <w:r w:rsidRPr="00382CD8">
              <w:rPr>
                <w:rFonts w:eastAsia="Times New Roman" w:cs="Times New Roman"/>
                <w:lang w:val="en-US" w:eastAsia="nl-NL"/>
              </w:rPr>
              <w:t>(7.05)</w:t>
            </w:r>
          </w:p>
        </w:tc>
        <w:tc>
          <w:tcPr>
            <w:tcW w:w="988"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057"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013"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064" w:type="dxa"/>
            <w:tcBorders>
              <w:top w:val="nil"/>
              <w:left w:val="nil"/>
              <w:bottom w:val="single" w:sz="4" w:space="0" w:color="auto"/>
              <w:right w:val="single" w:sz="4" w:space="0" w:color="auto"/>
            </w:tcBorders>
            <w:shd w:val="clear" w:color="auto" w:fill="auto"/>
            <w:noWrap/>
            <w:vAlign w:val="bottom"/>
            <w:hideMark/>
          </w:tcPr>
          <w:p w:rsidR="001261F9" w:rsidRPr="00382CD8" w:rsidRDefault="001261F9" w:rsidP="00B12662">
            <w:pPr>
              <w:spacing w:after="0" w:line="240" w:lineRule="auto"/>
              <w:rPr>
                <w:rFonts w:eastAsia="Times New Roman" w:cs="Times New Roman"/>
                <w:lang w:val="en-US" w:eastAsia="nl-NL"/>
              </w:rPr>
            </w:pPr>
          </w:p>
        </w:tc>
        <w:tc>
          <w:tcPr>
            <w:tcW w:w="1234"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988" w:type="dxa"/>
            <w:tcBorders>
              <w:top w:val="nil"/>
              <w:left w:val="nil"/>
              <w:bottom w:val="single" w:sz="4" w:space="0" w:color="auto"/>
              <w:right w:val="single" w:sz="8"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r>
      <w:tr w:rsidR="001261F9" w:rsidRPr="00382CD8" w:rsidTr="00B244B1">
        <w:trPr>
          <w:trHeight w:val="315"/>
        </w:trPr>
        <w:tc>
          <w:tcPr>
            <w:tcW w:w="1560" w:type="dxa"/>
            <w:tcBorders>
              <w:top w:val="nil"/>
              <w:left w:val="single" w:sz="8" w:space="0" w:color="auto"/>
              <w:bottom w:val="nil"/>
              <w:right w:val="single" w:sz="8"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Beta 20 days</w:t>
            </w:r>
          </w:p>
        </w:tc>
        <w:tc>
          <w:tcPr>
            <w:tcW w:w="1056"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988"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8A4DC8">
            <w:pPr>
              <w:spacing w:after="0" w:line="240" w:lineRule="auto"/>
              <w:jc w:val="right"/>
              <w:rPr>
                <w:rFonts w:eastAsia="Times New Roman" w:cs="Times New Roman"/>
                <w:lang w:val="en-US" w:eastAsia="nl-NL"/>
              </w:rPr>
            </w:pPr>
            <w:r w:rsidRPr="00382CD8">
              <w:rPr>
                <w:rFonts w:eastAsia="Times New Roman" w:cs="Times New Roman"/>
                <w:lang w:val="en-US" w:eastAsia="nl-NL"/>
              </w:rPr>
              <w:t>-0.06</w:t>
            </w:r>
          </w:p>
          <w:p w:rsidR="001261F9" w:rsidRPr="00382CD8" w:rsidRDefault="00DC62BC" w:rsidP="008A4DC8">
            <w:pPr>
              <w:spacing w:after="0" w:line="240" w:lineRule="auto"/>
              <w:jc w:val="right"/>
              <w:rPr>
                <w:rFonts w:eastAsia="Times New Roman" w:cs="Times New Roman"/>
                <w:lang w:val="en-US" w:eastAsia="nl-NL"/>
              </w:rPr>
            </w:pPr>
            <w:r w:rsidRPr="00382CD8">
              <w:rPr>
                <w:rFonts w:eastAsia="Times New Roman" w:cs="Times New Roman"/>
                <w:lang w:val="en-US" w:eastAsia="nl-NL"/>
              </w:rPr>
              <w:t>(-0.57)</w:t>
            </w:r>
          </w:p>
        </w:tc>
        <w:tc>
          <w:tcPr>
            <w:tcW w:w="1057"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013"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064" w:type="dxa"/>
            <w:tcBorders>
              <w:top w:val="nil"/>
              <w:left w:val="nil"/>
              <w:bottom w:val="single" w:sz="4" w:space="0" w:color="auto"/>
              <w:right w:val="single" w:sz="4" w:space="0" w:color="auto"/>
            </w:tcBorders>
            <w:shd w:val="clear" w:color="auto" w:fill="auto"/>
            <w:noWrap/>
            <w:vAlign w:val="bottom"/>
            <w:hideMark/>
          </w:tcPr>
          <w:p w:rsidR="001261F9" w:rsidRPr="00382CD8" w:rsidRDefault="001261F9" w:rsidP="00B12662">
            <w:pPr>
              <w:spacing w:after="0" w:line="240" w:lineRule="auto"/>
              <w:rPr>
                <w:rFonts w:eastAsia="Times New Roman" w:cs="Times New Roman"/>
                <w:lang w:val="en-US" w:eastAsia="nl-NL"/>
              </w:rPr>
            </w:pPr>
          </w:p>
        </w:tc>
        <w:tc>
          <w:tcPr>
            <w:tcW w:w="1234"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988" w:type="dxa"/>
            <w:tcBorders>
              <w:top w:val="nil"/>
              <w:left w:val="nil"/>
              <w:bottom w:val="single" w:sz="4" w:space="0" w:color="auto"/>
              <w:right w:val="single" w:sz="8"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r>
      <w:tr w:rsidR="001261F9" w:rsidRPr="00382CD8" w:rsidTr="00B244B1">
        <w:trPr>
          <w:trHeight w:val="315"/>
        </w:trPr>
        <w:tc>
          <w:tcPr>
            <w:tcW w:w="15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Average 20 day volume</w:t>
            </w:r>
          </w:p>
        </w:tc>
        <w:tc>
          <w:tcPr>
            <w:tcW w:w="1056"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988"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057"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jc w:val="right"/>
              <w:rPr>
                <w:rFonts w:eastAsia="Times New Roman" w:cs="Times New Roman"/>
                <w:lang w:val="en-US" w:eastAsia="nl-NL"/>
              </w:rPr>
            </w:pPr>
            <w:r w:rsidRPr="00382CD8">
              <w:rPr>
                <w:rFonts w:eastAsia="Times New Roman" w:cs="Times New Roman"/>
                <w:lang w:val="en-US" w:eastAsia="nl-NL"/>
              </w:rPr>
              <w:t>2.66E-07</w:t>
            </w:r>
          </w:p>
          <w:p w:rsidR="001261F9" w:rsidRPr="00382CD8" w:rsidRDefault="00DC62BC" w:rsidP="00B12662">
            <w:pPr>
              <w:spacing w:after="0" w:line="240" w:lineRule="auto"/>
              <w:jc w:val="right"/>
              <w:rPr>
                <w:rFonts w:eastAsia="Times New Roman" w:cs="Times New Roman"/>
                <w:lang w:val="en-US" w:eastAsia="nl-NL"/>
              </w:rPr>
            </w:pPr>
            <w:r w:rsidRPr="00382CD8">
              <w:rPr>
                <w:rFonts w:eastAsia="Times New Roman" w:cs="Times New Roman"/>
                <w:lang w:val="en-US" w:eastAsia="nl-NL"/>
              </w:rPr>
              <w:t>(0.03)</w:t>
            </w:r>
          </w:p>
        </w:tc>
        <w:tc>
          <w:tcPr>
            <w:tcW w:w="1013"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064" w:type="dxa"/>
            <w:tcBorders>
              <w:top w:val="nil"/>
              <w:left w:val="nil"/>
              <w:bottom w:val="single" w:sz="4" w:space="0" w:color="auto"/>
              <w:right w:val="single" w:sz="4" w:space="0" w:color="auto"/>
            </w:tcBorders>
            <w:shd w:val="clear" w:color="auto" w:fill="auto"/>
            <w:noWrap/>
            <w:vAlign w:val="bottom"/>
            <w:hideMark/>
          </w:tcPr>
          <w:p w:rsidR="001261F9" w:rsidRPr="00382CD8" w:rsidRDefault="001261F9" w:rsidP="00B12662">
            <w:pPr>
              <w:spacing w:after="0" w:line="240" w:lineRule="auto"/>
              <w:rPr>
                <w:rFonts w:eastAsia="Times New Roman" w:cs="Times New Roman"/>
                <w:lang w:val="en-US" w:eastAsia="nl-NL"/>
              </w:rPr>
            </w:pPr>
          </w:p>
        </w:tc>
        <w:tc>
          <w:tcPr>
            <w:tcW w:w="1234"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988" w:type="dxa"/>
            <w:tcBorders>
              <w:top w:val="nil"/>
              <w:left w:val="nil"/>
              <w:bottom w:val="single" w:sz="4" w:space="0" w:color="auto"/>
              <w:right w:val="single" w:sz="8"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r>
      <w:tr w:rsidR="001261F9" w:rsidRPr="00382CD8" w:rsidTr="00B244B1">
        <w:trPr>
          <w:trHeight w:val="315"/>
        </w:trPr>
        <w:tc>
          <w:tcPr>
            <w:tcW w:w="1560" w:type="dxa"/>
            <w:tcBorders>
              <w:top w:val="nil"/>
              <w:left w:val="single" w:sz="8" w:space="0" w:color="auto"/>
              <w:bottom w:val="nil"/>
              <w:right w:val="single" w:sz="8"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Offer price</w:t>
            </w:r>
          </w:p>
        </w:tc>
        <w:tc>
          <w:tcPr>
            <w:tcW w:w="1056"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988"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057"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013"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E84040">
            <w:pPr>
              <w:spacing w:after="0" w:line="240" w:lineRule="auto"/>
              <w:jc w:val="right"/>
              <w:rPr>
                <w:rFonts w:eastAsia="Times New Roman" w:cs="Times New Roman"/>
                <w:lang w:val="en-US" w:eastAsia="nl-NL"/>
              </w:rPr>
            </w:pPr>
            <w:r w:rsidRPr="00382CD8">
              <w:rPr>
                <w:rFonts w:eastAsia="Times New Roman" w:cs="Times New Roman"/>
                <w:lang w:val="en-US" w:eastAsia="nl-NL"/>
              </w:rPr>
              <w:t>-1.73E-5</w:t>
            </w:r>
          </w:p>
          <w:p w:rsidR="001261F9" w:rsidRPr="00382CD8" w:rsidRDefault="00DC62BC" w:rsidP="00E84040">
            <w:pPr>
              <w:spacing w:after="0" w:line="240" w:lineRule="auto"/>
              <w:jc w:val="right"/>
              <w:rPr>
                <w:rFonts w:eastAsia="Times New Roman" w:cs="Times New Roman"/>
                <w:lang w:val="en-US" w:eastAsia="nl-NL"/>
              </w:rPr>
            </w:pPr>
            <w:r w:rsidRPr="00382CD8">
              <w:rPr>
                <w:rFonts w:eastAsia="Times New Roman" w:cs="Times New Roman"/>
                <w:lang w:val="en-US" w:eastAsia="nl-NL"/>
              </w:rPr>
              <w:t>(-1.41)</w:t>
            </w:r>
          </w:p>
        </w:tc>
        <w:tc>
          <w:tcPr>
            <w:tcW w:w="1064" w:type="dxa"/>
            <w:tcBorders>
              <w:top w:val="nil"/>
              <w:left w:val="nil"/>
              <w:bottom w:val="single" w:sz="4" w:space="0" w:color="auto"/>
              <w:right w:val="single" w:sz="4" w:space="0" w:color="auto"/>
            </w:tcBorders>
            <w:shd w:val="clear" w:color="auto" w:fill="auto"/>
            <w:noWrap/>
            <w:vAlign w:val="bottom"/>
            <w:hideMark/>
          </w:tcPr>
          <w:p w:rsidR="001261F9" w:rsidRPr="00382CD8" w:rsidRDefault="001261F9" w:rsidP="00B12662">
            <w:pPr>
              <w:spacing w:after="0" w:line="240" w:lineRule="auto"/>
              <w:rPr>
                <w:rFonts w:eastAsia="Times New Roman" w:cs="Times New Roman"/>
                <w:lang w:val="en-US" w:eastAsia="nl-NL"/>
              </w:rPr>
            </w:pPr>
          </w:p>
        </w:tc>
        <w:tc>
          <w:tcPr>
            <w:tcW w:w="1234"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988" w:type="dxa"/>
            <w:tcBorders>
              <w:top w:val="nil"/>
              <w:left w:val="nil"/>
              <w:bottom w:val="single" w:sz="4" w:space="0" w:color="auto"/>
              <w:right w:val="single" w:sz="8"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r>
      <w:tr w:rsidR="001261F9" w:rsidRPr="00382CD8" w:rsidTr="00B244B1">
        <w:trPr>
          <w:trHeight w:val="315"/>
        </w:trPr>
        <w:tc>
          <w:tcPr>
            <w:tcW w:w="15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Number of shares issued</w:t>
            </w:r>
          </w:p>
        </w:tc>
        <w:tc>
          <w:tcPr>
            <w:tcW w:w="1056" w:type="dxa"/>
            <w:tcBorders>
              <w:top w:val="nil"/>
              <w:left w:val="nil"/>
              <w:bottom w:val="single" w:sz="4" w:space="0" w:color="auto"/>
              <w:right w:val="single" w:sz="4" w:space="0" w:color="auto"/>
            </w:tcBorders>
            <w:shd w:val="clear" w:color="auto" w:fill="auto"/>
            <w:noWrap/>
            <w:vAlign w:val="bottom"/>
            <w:hideMark/>
          </w:tcPr>
          <w:p w:rsidR="001261F9" w:rsidRPr="00382CD8" w:rsidRDefault="001261F9" w:rsidP="00B12662">
            <w:pPr>
              <w:spacing w:after="0" w:line="240" w:lineRule="auto"/>
              <w:rPr>
                <w:rFonts w:eastAsia="Times New Roman" w:cs="Times New Roman"/>
                <w:lang w:val="en-US" w:eastAsia="nl-NL"/>
              </w:rPr>
            </w:pPr>
          </w:p>
        </w:tc>
        <w:tc>
          <w:tcPr>
            <w:tcW w:w="988" w:type="dxa"/>
            <w:tcBorders>
              <w:top w:val="nil"/>
              <w:left w:val="nil"/>
              <w:bottom w:val="single" w:sz="4" w:space="0" w:color="auto"/>
              <w:right w:val="single" w:sz="4" w:space="0" w:color="auto"/>
            </w:tcBorders>
            <w:shd w:val="clear" w:color="auto" w:fill="auto"/>
            <w:noWrap/>
            <w:vAlign w:val="bottom"/>
            <w:hideMark/>
          </w:tcPr>
          <w:p w:rsidR="001261F9" w:rsidRPr="00382CD8" w:rsidRDefault="001261F9" w:rsidP="00B12662">
            <w:pPr>
              <w:spacing w:after="0" w:line="240" w:lineRule="auto"/>
              <w:rPr>
                <w:rFonts w:eastAsia="Times New Roman" w:cs="Times New Roman"/>
                <w:lang w:val="en-US" w:eastAsia="nl-NL"/>
              </w:rPr>
            </w:pPr>
          </w:p>
        </w:tc>
        <w:tc>
          <w:tcPr>
            <w:tcW w:w="1057" w:type="dxa"/>
            <w:tcBorders>
              <w:top w:val="nil"/>
              <w:left w:val="nil"/>
              <w:bottom w:val="single" w:sz="4" w:space="0" w:color="auto"/>
              <w:right w:val="single" w:sz="4" w:space="0" w:color="auto"/>
            </w:tcBorders>
            <w:shd w:val="clear" w:color="auto" w:fill="auto"/>
            <w:noWrap/>
            <w:vAlign w:val="bottom"/>
            <w:hideMark/>
          </w:tcPr>
          <w:p w:rsidR="001261F9" w:rsidRPr="00382CD8" w:rsidRDefault="001261F9" w:rsidP="00B12662">
            <w:pPr>
              <w:spacing w:after="0" w:line="240" w:lineRule="auto"/>
              <w:rPr>
                <w:rFonts w:eastAsia="Times New Roman" w:cs="Times New Roman"/>
                <w:lang w:val="en-US" w:eastAsia="nl-NL"/>
              </w:rPr>
            </w:pPr>
          </w:p>
        </w:tc>
        <w:tc>
          <w:tcPr>
            <w:tcW w:w="1013" w:type="dxa"/>
            <w:tcBorders>
              <w:top w:val="nil"/>
              <w:left w:val="nil"/>
              <w:bottom w:val="single" w:sz="4" w:space="0" w:color="auto"/>
              <w:right w:val="single" w:sz="4" w:space="0" w:color="auto"/>
            </w:tcBorders>
            <w:shd w:val="clear" w:color="auto" w:fill="auto"/>
            <w:noWrap/>
            <w:vAlign w:val="bottom"/>
            <w:hideMark/>
          </w:tcPr>
          <w:p w:rsidR="001261F9" w:rsidRPr="00382CD8" w:rsidRDefault="001261F9" w:rsidP="00B12662">
            <w:pPr>
              <w:spacing w:after="0" w:line="240" w:lineRule="auto"/>
              <w:rPr>
                <w:rFonts w:eastAsia="Times New Roman" w:cs="Times New Roman"/>
                <w:lang w:val="en-US" w:eastAsia="nl-NL"/>
              </w:rPr>
            </w:pPr>
          </w:p>
        </w:tc>
        <w:tc>
          <w:tcPr>
            <w:tcW w:w="1064"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jc w:val="right"/>
              <w:rPr>
                <w:rFonts w:eastAsia="Times New Roman" w:cs="Times New Roman"/>
                <w:lang w:val="en-US" w:eastAsia="nl-NL"/>
              </w:rPr>
            </w:pPr>
            <w:r w:rsidRPr="00382CD8">
              <w:rPr>
                <w:rFonts w:eastAsia="Times New Roman" w:cs="Times New Roman"/>
                <w:lang w:val="en-US" w:eastAsia="nl-NL"/>
              </w:rPr>
              <w:t>-8.5E-10</w:t>
            </w:r>
            <w:r w:rsidRPr="00382CD8">
              <w:rPr>
                <w:rFonts w:eastAsia="Times New Roman" w:cs="Times New Roman"/>
                <w:lang w:val="en-US" w:eastAsia="nl-NL"/>
              </w:rPr>
              <w:br/>
              <w:t>(-0.94)</w:t>
            </w:r>
          </w:p>
        </w:tc>
        <w:tc>
          <w:tcPr>
            <w:tcW w:w="1234" w:type="dxa"/>
            <w:tcBorders>
              <w:top w:val="nil"/>
              <w:left w:val="nil"/>
              <w:bottom w:val="single" w:sz="4" w:space="0" w:color="auto"/>
              <w:right w:val="single" w:sz="4" w:space="0" w:color="auto"/>
            </w:tcBorders>
            <w:shd w:val="clear" w:color="auto" w:fill="auto"/>
            <w:noWrap/>
            <w:vAlign w:val="bottom"/>
            <w:hideMark/>
          </w:tcPr>
          <w:p w:rsidR="001261F9" w:rsidRPr="00382CD8" w:rsidRDefault="001261F9" w:rsidP="00814FBE">
            <w:pPr>
              <w:spacing w:after="0" w:line="240" w:lineRule="auto"/>
              <w:jc w:val="right"/>
              <w:rPr>
                <w:rFonts w:eastAsia="Times New Roman" w:cs="Times New Roman"/>
                <w:lang w:val="en-US" w:eastAsia="nl-NL"/>
              </w:rPr>
            </w:pPr>
          </w:p>
        </w:tc>
        <w:tc>
          <w:tcPr>
            <w:tcW w:w="988" w:type="dxa"/>
            <w:tcBorders>
              <w:top w:val="nil"/>
              <w:left w:val="nil"/>
              <w:bottom w:val="single" w:sz="4" w:space="0" w:color="auto"/>
              <w:right w:val="single" w:sz="8" w:space="0" w:color="auto"/>
            </w:tcBorders>
            <w:shd w:val="clear" w:color="auto" w:fill="auto"/>
            <w:noWrap/>
            <w:vAlign w:val="bottom"/>
            <w:hideMark/>
          </w:tcPr>
          <w:p w:rsidR="001261F9" w:rsidRPr="00382CD8" w:rsidRDefault="001261F9" w:rsidP="00814FBE">
            <w:pPr>
              <w:spacing w:after="0" w:line="240" w:lineRule="auto"/>
              <w:rPr>
                <w:rFonts w:eastAsia="Times New Roman" w:cs="Times New Roman"/>
                <w:lang w:val="en-US" w:eastAsia="nl-NL"/>
              </w:rPr>
            </w:pPr>
          </w:p>
        </w:tc>
      </w:tr>
      <w:tr w:rsidR="001261F9" w:rsidRPr="00382CD8" w:rsidTr="00B244B1">
        <w:trPr>
          <w:trHeight w:val="315"/>
        </w:trPr>
        <w:tc>
          <w:tcPr>
            <w:tcW w:w="15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Market Capitalization</w:t>
            </w:r>
          </w:p>
        </w:tc>
        <w:tc>
          <w:tcPr>
            <w:tcW w:w="1056"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988"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057"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013"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064" w:type="dxa"/>
            <w:tcBorders>
              <w:top w:val="nil"/>
              <w:left w:val="nil"/>
              <w:bottom w:val="single" w:sz="4" w:space="0" w:color="auto"/>
              <w:right w:val="single" w:sz="4" w:space="0" w:color="auto"/>
            </w:tcBorders>
            <w:shd w:val="clear" w:color="auto" w:fill="auto"/>
            <w:noWrap/>
            <w:vAlign w:val="bottom"/>
            <w:hideMark/>
          </w:tcPr>
          <w:p w:rsidR="001261F9" w:rsidRPr="00382CD8" w:rsidRDefault="001261F9" w:rsidP="00B12662">
            <w:pPr>
              <w:spacing w:after="0" w:line="240" w:lineRule="auto"/>
              <w:jc w:val="right"/>
              <w:rPr>
                <w:rFonts w:eastAsia="Times New Roman" w:cs="Times New Roman"/>
                <w:lang w:val="en-US" w:eastAsia="nl-NL"/>
              </w:rPr>
            </w:pPr>
          </w:p>
        </w:tc>
        <w:tc>
          <w:tcPr>
            <w:tcW w:w="1234"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814FBE">
            <w:pPr>
              <w:spacing w:after="0" w:line="240" w:lineRule="auto"/>
              <w:jc w:val="right"/>
              <w:rPr>
                <w:rFonts w:eastAsia="Times New Roman" w:cs="Times New Roman"/>
                <w:lang w:val="en-US" w:eastAsia="nl-NL"/>
              </w:rPr>
            </w:pPr>
            <w:r w:rsidRPr="00382CD8">
              <w:rPr>
                <w:rFonts w:eastAsia="Times New Roman" w:cs="Times New Roman"/>
                <w:lang w:val="en-US" w:eastAsia="nl-NL"/>
              </w:rPr>
              <w:t>-4.76E-13*</w:t>
            </w:r>
          </w:p>
          <w:p w:rsidR="001261F9" w:rsidRPr="00382CD8" w:rsidRDefault="00DC62BC" w:rsidP="00814FBE">
            <w:pPr>
              <w:spacing w:after="0" w:line="240" w:lineRule="auto"/>
              <w:jc w:val="right"/>
              <w:rPr>
                <w:rFonts w:eastAsia="Times New Roman" w:cs="Times New Roman"/>
                <w:lang w:val="en-US" w:eastAsia="nl-NL"/>
              </w:rPr>
            </w:pPr>
            <w:r w:rsidRPr="00382CD8">
              <w:rPr>
                <w:rFonts w:eastAsia="Times New Roman" w:cs="Times New Roman"/>
                <w:lang w:val="en-US" w:eastAsia="nl-NL"/>
              </w:rPr>
              <w:t>(1.76)</w:t>
            </w:r>
          </w:p>
        </w:tc>
        <w:tc>
          <w:tcPr>
            <w:tcW w:w="988" w:type="dxa"/>
            <w:tcBorders>
              <w:top w:val="nil"/>
              <w:left w:val="nil"/>
              <w:bottom w:val="single" w:sz="4" w:space="0" w:color="auto"/>
              <w:right w:val="single" w:sz="8"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r>
      <w:tr w:rsidR="001261F9" w:rsidRPr="00382CD8" w:rsidTr="00B244B1">
        <w:trPr>
          <w:trHeight w:val="315"/>
        </w:trPr>
        <w:tc>
          <w:tcPr>
            <w:tcW w:w="1560" w:type="dxa"/>
            <w:tcBorders>
              <w:top w:val="nil"/>
              <w:left w:val="single" w:sz="8" w:space="0" w:color="auto"/>
              <w:bottom w:val="nil"/>
              <w:right w:val="single" w:sz="8" w:space="0" w:color="auto"/>
            </w:tcBorders>
            <w:shd w:val="clear" w:color="auto" w:fill="auto"/>
            <w:noWrap/>
            <w:vAlign w:val="bottom"/>
            <w:hideMark/>
          </w:tcPr>
          <w:p w:rsidR="00B244B1" w:rsidRPr="00382CD8" w:rsidRDefault="001261F9" w:rsidP="00B12662">
            <w:pPr>
              <w:spacing w:after="0" w:line="240" w:lineRule="auto"/>
              <w:rPr>
                <w:rFonts w:eastAsia="Times New Roman" w:cs="Times New Roman"/>
                <w:lang w:val="en-US" w:eastAsia="nl-NL"/>
              </w:rPr>
            </w:pPr>
            <w:r w:rsidRPr="00382CD8">
              <w:rPr>
                <w:rFonts w:eastAsia="Times New Roman" w:cs="Times New Roman"/>
                <w:lang w:val="en-US" w:eastAsia="nl-NL"/>
              </w:rPr>
              <w:t xml:space="preserve">Number of uses </w:t>
            </w:r>
          </w:p>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of proceeds</w:t>
            </w:r>
          </w:p>
        </w:tc>
        <w:tc>
          <w:tcPr>
            <w:tcW w:w="1056"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988"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057"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013"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064" w:type="dxa"/>
            <w:tcBorders>
              <w:top w:val="nil"/>
              <w:left w:val="nil"/>
              <w:bottom w:val="single" w:sz="4" w:space="0" w:color="auto"/>
              <w:right w:val="single" w:sz="4" w:space="0" w:color="auto"/>
            </w:tcBorders>
            <w:shd w:val="clear" w:color="auto" w:fill="auto"/>
            <w:noWrap/>
            <w:vAlign w:val="bottom"/>
            <w:hideMark/>
          </w:tcPr>
          <w:p w:rsidR="001261F9" w:rsidRPr="00382CD8" w:rsidRDefault="001261F9" w:rsidP="00B12662">
            <w:pPr>
              <w:spacing w:after="0" w:line="240" w:lineRule="auto"/>
              <w:rPr>
                <w:rFonts w:eastAsia="Times New Roman" w:cs="Times New Roman"/>
                <w:lang w:val="en-US" w:eastAsia="nl-NL"/>
              </w:rPr>
            </w:pPr>
          </w:p>
        </w:tc>
        <w:tc>
          <w:tcPr>
            <w:tcW w:w="1234"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988" w:type="dxa"/>
            <w:tcBorders>
              <w:top w:val="nil"/>
              <w:left w:val="nil"/>
              <w:bottom w:val="single" w:sz="4" w:space="0" w:color="auto"/>
              <w:right w:val="single" w:sz="8" w:space="0" w:color="auto"/>
            </w:tcBorders>
            <w:shd w:val="clear" w:color="auto" w:fill="auto"/>
            <w:noWrap/>
            <w:vAlign w:val="bottom"/>
            <w:hideMark/>
          </w:tcPr>
          <w:p w:rsidR="001261F9" w:rsidRPr="00382CD8" w:rsidRDefault="00DC62BC" w:rsidP="00814FBE">
            <w:pPr>
              <w:spacing w:after="0" w:line="240" w:lineRule="auto"/>
              <w:jc w:val="right"/>
              <w:rPr>
                <w:rFonts w:eastAsia="Times New Roman" w:cs="Times New Roman"/>
                <w:lang w:val="en-US" w:eastAsia="nl-NL"/>
              </w:rPr>
            </w:pPr>
            <w:r w:rsidRPr="00382CD8">
              <w:rPr>
                <w:rFonts w:eastAsia="Times New Roman" w:cs="Times New Roman"/>
                <w:lang w:val="en-US" w:eastAsia="nl-NL"/>
              </w:rPr>
              <w:t>-0.09</w:t>
            </w:r>
          </w:p>
          <w:p w:rsidR="001261F9" w:rsidRPr="00382CD8" w:rsidRDefault="00DC62BC" w:rsidP="00814FBE">
            <w:pPr>
              <w:spacing w:after="0" w:line="240" w:lineRule="auto"/>
              <w:jc w:val="right"/>
              <w:rPr>
                <w:rFonts w:eastAsia="Times New Roman" w:cs="Times New Roman"/>
                <w:lang w:val="en-US" w:eastAsia="nl-NL"/>
              </w:rPr>
            </w:pPr>
            <w:r w:rsidRPr="00382CD8">
              <w:rPr>
                <w:rFonts w:eastAsia="Times New Roman" w:cs="Times New Roman"/>
                <w:lang w:val="en-US" w:eastAsia="nl-NL"/>
              </w:rPr>
              <w:t>(-0.97)</w:t>
            </w:r>
          </w:p>
        </w:tc>
      </w:tr>
      <w:tr w:rsidR="001261F9" w:rsidRPr="00382CD8" w:rsidTr="00B244B1">
        <w:trPr>
          <w:trHeight w:val="315"/>
        </w:trPr>
        <w:tc>
          <w:tcPr>
            <w:tcW w:w="15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Firm age</w:t>
            </w:r>
          </w:p>
        </w:tc>
        <w:tc>
          <w:tcPr>
            <w:tcW w:w="1056"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988"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057"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013"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064" w:type="dxa"/>
            <w:tcBorders>
              <w:top w:val="nil"/>
              <w:left w:val="nil"/>
              <w:bottom w:val="single" w:sz="4" w:space="0" w:color="auto"/>
              <w:right w:val="single" w:sz="4" w:space="0" w:color="auto"/>
            </w:tcBorders>
            <w:shd w:val="clear" w:color="auto" w:fill="auto"/>
            <w:noWrap/>
            <w:vAlign w:val="bottom"/>
            <w:hideMark/>
          </w:tcPr>
          <w:p w:rsidR="001261F9" w:rsidRPr="00382CD8" w:rsidRDefault="001261F9" w:rsidP="00B12662">
            <w:pPr>
              <w:spacing w:after="0" w:line="240" w:lineRule="auto"/>
              <w:rPr>
                <w:rFonts w:eastAsia="Times New Roman" w:cs="Times New Roman"/>
                <w:lang w:val="en-US" w:eastAsia="nl-NL"/>
              </w:rPr>
            </w:pPr>
          </w:p>
        </w:tc>
        <w:tc>
          <w:tcPr>
            <w:tcW w:w="1234"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988" w:type="dxa"/>
            <w:tcBorders>
              <w:top w:val="nil"/>
              <w:left w:val="nil"/>
              <w:bottom w:val="single" w:sz="4" w:space="0" w:color="auto"/>
              <w:right w:val="single" w:sz="8"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r>
      <w:tr w:rsidR="001261F9" w:rsidRPr="00382CD8" w:rsidTr="00B244B1">
        <w:trPr>
          <w:trHeight w:val="315"/>
        </w:trPr>
        <w:tc>
          <w:tcPr>
            <w:tcW w:w="1560" w:type="dxa"/>
            <w:tcBorders>
              <w:top w:val="nil"/>
              <w:left w:val="single" w:sz="8" w:space="0" w:color="auto"/>
              <w:bottom w:val="single" w:sz="8" w:space="0" w:color="auto"/>
              <w:right w:val="single" w:sz="8"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Adjusted R²</w:t>
            </w:r>
          </w:p>
        </w:tc>
        <w:tc>
          <w:tcPr>
            <w:tcW w:w="1056" w:type="dxa"/>
            <w:tcBorders>
              <w:top w:val="nil"/>
              <w:left w:val="nil"/>
              <w:bottom w:val="single" w:sz="8" w:space="0" w:color="auto"/>
              <w:right w:val="single" w:sz="4" w:space="0" w:color="auto"/>
            </w:tcBorders>
            <w:shd w:val="clear" w:color="auto" w:fill="auto"/>
            <w:noWrap/>
            <w:vAlign w:val="bottom"/>
            <w:hideMark/>
          </w:tcPr>
          <w:p w:rsidR="001261F9" w:rsidRPr="00382CD8" w:rsidRDefault="00DC62BC" w:rsidP="00B12662">
            <w:pPr>
              <w:spacing w:after="0" w:line="240" w:lineRule="auto"/>
              <w:jc w:val="right"/>
              <w:rPr>
                <w:rFonts w:eastAsia="Times New Roman" w:cs="Times New Roman"/>
                <w:lang w:val="en-US" w:eastAsia="nl-NL"/>
              </w:rPr>
            </w:pPr>
            <w:r w:rsidRPr="00382CD8">
              <w:rPr>
                <w:rFonts w:eastAsia="Times New Roman" w:cs="Times New Roman"/>
                <w:lang w:val="en-US" w:eastAsia="nl-NL"/>
              </w:rPr>
              <w:t>0.6489</w:t>
            </w:r>
          </w:p>
        </w:tc>
        <w:tc>
          <w:tcPr>
            <w:tcW w:w="988" w:type="dxa"/>
            <w:tcBorders>
              <w:top w:val="nil"/>
              <w:left w:val="nil"/>
              <w:bottom w:val="single" w:sz="8" w:space="0" w:color="auto"/>
              <w:right w:val="single" w:sz="4" w:space="0" w:color="auto"/>
            </w:tcBorders>
            <w:shd w:val="clear" w:color="auto" w:fill="auto"/>
            <w:noWrap/>
            <w:vAlign w:val="bottom"/>
            <w:hideMark/>
          </w:tcPr>
          <w:p w:rsidR="001261F9" w:rsidRPr="00382CD8" w:rsidRDefault="00DC62BC" w:rsidP="00B12662">
            <w:pPr>
              <w:spacing w:after="0" w:line="240" w:lineRule="auto"/>
              <w:jc w:val="right"/>
              <w:rPr>
                <w:rFonts w:eastAsia="Times New Roman" w:cs="Times New Roman"/>
                <w:lang w:val="en-US" w:eastAsia="nl-NL"/>
              </w:rPr>
            </w:pPr>
            <w:r w:rsidRPr="00382CD8">
              <w:rPr>
                <w:rFonts w:eastAsia="Times New Roman" w:cs="Times New Roman"/>
                <w:lang w:val="en-US" w:eastAsia="nl-NL"/>
              </w:rPr>
              <w:t>0.0035</w:t>
            </w:r>
          </w:p>
        </w:tc>
        <w:tc>
          <w:tcPr>
            <w:tcW w:w="1057" w:type="dxa"/>
            <w:tcBorders>
              <w:top w:val="nil"/>
              <w:left w:val="nil"/>
              <w:bottom w:val="single" w:sz="8" w:space="0" w:color="auto"/>
              <w:right w:val="single" w:sz="4" w:space="0" w:color="auto"/>
            </w:tcBorders>
            <w:shd w:val="clear" w:color="auto" w:fill="auto"/>
            <w:noWrap/>
            <w:vAlign w:val="bottom"/>
            <w:hideMark/>
          </w:tcPr>
          <w:p w:rsidR="001261F9" w:rsidRPr="00382CD8" w:rsidRDefault="00DC62BC" w:rsidP="00B12662">
            <w:pPr>
              <w:spacing w:after="0" w:line="240" w:lineRule="auto"/>
              <w:jc w:val="right"/>
              <w:rPr>
                <w:rFonts w:eastAsia="Times New Roman" w:cs="Times New Roman"/>
                <w:lang w:val="en-US" w:eastAsia="nl-NL"/>
              </w:rPr>
            </w:pPr>
            <w:r w:rsidRPr="00382CD8">
              <w:rPr>
                <w:rFonts w:eastAsia="Times New Roman" w:cs="Times New Roman"/>
                <w:lang w:val="en-US" w:eastAsia="nl-NL"/>
              </w:rPr>
              <w:t>0.0000</w:t>
            </w:r>
          </w:p>
        </w:tc>
        <w:tc>
          <w:tcPr>
            <w:tcW w:w="1013" w:type="dxa"/>
            <w:tcBorders>
              <w:top w:val="nil"/>
              <w:left w:val="nil"/>
              <w:bottom w:val="single" w:sz="8" w:space="0" w:color="auto"/>
              <w:right w:val="single" w:sz="4" w:space="0" w:color="auto"/>
            </w:tcBorders>
            <w:shd w:val="clear" w:color="auto" w:fill="auto"/>
            <w:noWrap/>
            <w:vAlign w:val="bottom"/>
            <w:hideMark/>
          </w:tcPr>
          <w:p w:rsidR="001261F9" w:rsidRPr="00382CD8" w:rsidRDefault="00DC62BC" w:rsidP="00B12662">
            <w:pPr>
              <w:spacing w:after="0" w:line="240" w:lineRule="auto"/>
              <w:jc w:val="right"/>
              <w:rPr>
                <w:rFonts w:eastAsia="Times New Roman" w:cs="Times New Roman"/>
                <w:lang w:val="en-US" w:eastAsia="nl-NL"/>
              </w:rPr>
            </w:pPr>
            <w:r w:rsidRPr="00382CD8">
              <w:rPr>
                <w:rFonts w:eastAsia="Times New Roman" w:cs="Times New Roman"/>
                <w:lang w:val="en-US" w:eastAsia="nl-NL"/>
              </w:rPr>
              <w:t>0.0211</w:t>
            </w:r>
          </w:p>
        </w:tc>
        <w:tc>
          <w:tcPr>
            <w:tcW w:w="1064" w:type="dxa"/>
            <w:tcBorders>
              <w:top w:val="nil"/>
              <w:left w:val="nil"/>
              <w:bottom w:val="single" w:sz="8" w:space="0" w:color="auto"/>
              <w:right w:val="single" w:sz="4" w:space="0" w:color="auto"/>
            </w:tcBorders>
            <w:shd w:val="clear" w:color="auto" w:fill="auto"/>
            <w:noWrap/>
            <w:vAlign w:val="bottom"/>
            <w:hideMark/>
          </w:tcPr>
          <w:p w:rsidR="001261F9" w:rsidRPr="00382CD8" w:rsidRDefault="00DC62BC" w:rsidP="00B12662">
            <w:pPr>
              <w:spacing w:after="0" w:line="240" w:lineRule="auto"/>
              <w:jc w:val="right"/>
              <w:rPr>
                <w:rFonts w:eastAsia="Times New Roman" w:cs="Times New Roman"/>
                <w:lang w:val="en-US" w:eastAsia="nl-NL"/>
              </w:rPr>
            </w:pPr>
            <w:r w:rsidRPr="00382CD8">
              <w:rPr>
                <w:rFonts w:eastAsia="Times New Roman" w:cs="Times New Roman"/>
                <w:lang w:val="en-US" w:eastAsia="nl-NL"/>
              </w:rPr>
              <w:t>0.0095</w:t>
            </w:r>
          </w:p>
        </w:tc>
        <w:tc>
          <w:tcPr>
            <w:tcW w:w="1234" w:type="dxa"/>
            <w:tcBorders>
              <w:top w:val="nil"/>
              <w:left w:val="nil"/>
              <w:bottom w:val="single" w:sz="8" w:space="0" w:color="auto"/>
              <w:right w:val="single" w:sz="4" w:space="0" w:color="auto"/>
            </w:tcBorders>
            <w:shd w:val="clear" w:color="auto" w:fill="auto"/>
            <w:noWrap/>
            <w:vAlign w:val="bottom"/>
            <w:hideMark/>
          </w:tcPr>
          <w:p w:rsidR="001261F9" w:rsidRPr="00382CD8" w:rsidRDefault="00DC62BC" w:rsidP="00814FBE">
            <w:pPr>
              <w:spacing w:after="0" w:line="240" w:lineRule="auto"/>
              <w:jc w:val="right"/>
              <w:rPr>
                <w:rFonts w:eastAsia="Times New Roman" w:cs="Times New Roman"/>
                <w:lang w:val="en-US" w:eastAsia="nl-NL"/>
              </w:rPr>
            </w:pPr>
            <w:r w:rsidRPr="00382CD8">
              <w:rPr>
                <w:rFonts w:eastAsia="Times New Roman" w:cs="Times New Roman"/>
                <w:lang w:val="en-US" w:eastAsia="nl-NL"/>
              </w:rPr>
              <w:t>0.0326</w:t>
            </w:r>
          </w:p>
        </w:tc>
        <w:tc>
          <w:tcPr>
            <w:tcW w:w="988" w:type="dxa"/>
            <w:tcBorders>
              <w:top w:val="nil"/>
              <w:left w:val="nil"/>
              <w:bottom w:val="single" w:sz="8" w:space="0" w:color="auto"/>
              <w:right w:val="single" w:sz="8" w:space="0" w:color="auto"/>
            </w:tcBorders>
            <w:shd w:val="clear" w:color="auto" w:fill="auto"/>
            <w:noWrap/>
            <w:vAlign w:val="bottom"/>
            <w:hideMark/>
          </w:tcPr>
          <w:p w:rsidR="001261F9" w:rsidRPr="00382CD8" w:rsidRDefault="00DC62BC" w:rsidP="00814FBE">
            <w:pPr>
              <w:spacing w:after="0" w:line="240" w:lineRule="auto"/>
              <w:jc w:val="right"/>
              <w:rPr>
                <w:rFonts w:eastAsia="Times New Roman" w:cs="Times New Roman"/>
                <w:lang w:val="en-US" w:eastAsia="nl-NL"/>
              </w:rPr>
            </w:pPr>
            <w:r w:rsidRPr="00382CD8">
              <w:rPr>
                <w:rFonts w:eastAsia="Times New Roman" w:cs="Times New Roman"/>
                <w:lang w:val="en-US" w:eastAsia="nl-NL"/>
              </w:rPr>
              <w:t>0.0102</w:t>
            </w:r>
          </w:p>
        </w:tc>
      </w:tr>
    </w:tbl>
    <w:p w:rsidR="00B12662" w:rsidRPr="00382CD8" w:rsidRDefault="00B12662" w:rsidP="00B12662">
      <w:pPr>
        <w:spacing w:line="360" w:lineRule="auto"/>
        <w:rPr>
          <w:lang w:val="en-US"/>
        </w:rPr>
      </w:pPr>
    </w:p>
    <w:p w:rsidR="00B12662" w:rsidRPr="001E656B" w:rsidRDefault="00F0201A" w:rsidP="00814FBE">
      <w:pPr>
        <w:pStyle w:val="Heading3"/>
        <w:rPr>
          <w:rFonts w:asciiTheme="minorHAnsi" w:hAnsiTheme="minorHAnsi"/>
          <w:color w:val="auto"/>
          <w:sz w:val="20"/>
          <w:szCs w:val="20"/>
          <w:lang w:val="en-US"/>
        </w:rPr>
      </w:pPr>
      <w:bookmarkStart w:id="48" w:name="_Toc378275728"/>
      <w:r w:rsidRPr="001E656B">
        <w:rPr>
          <w:rFonts w:asciiTheme="minorHAnsi" w:hAnsiTheme="minorHAnsi"/>
          <w:color w:val="auto"/>
          <w:sz w:val="20"/>
          <w:szCs w:val="20"/>
          <w:lang w:val="en-US"/>
        </w:rPr>
        <w:t xml:space="preserve">2. Univariate Models </w:t>
      </w:r>
      <w:r w:rsidR="009B55D0" w:rsidRPr="001E656B">
        <w:rPr>
          <w:rFonts w:asciiTheme="minorHAnsi" w:hAnsiTheme="minorHAnsi"/>
          <w:color w:val="auto"/>
          <w:sz w:val="20"/>
          <w:szCs w:val="20"/>
          <w:lang w:val="en-US"/>
        </w:rPr>
        <w:t>Subsample</w:t>
      </w:r>
      <w:r w:rsidRPr="001E656B">
        <w:rPr>
          <w:rFonts w:asciiTheme="minorHAnsi" w:hAnsiTheme="minorHAnsi"/>
          <w:color w:val="auto"/>
          <w:sz w:val="20"/>
          <w:szCs w:val="20"/>
          <w:lang w:val="en-US"/>
        </w:rPr>
        <w:t xml:space="preserve"> 2</w:t>
      </w:r>
      <w:bookmarkEnd w:id="48"/>
    </w:p>
    <w:tbl>
      <w:tblPr>
        <w:tblW w:w="9012" w:type="dxa"/>
        <w:tblInd w:w="60" w:type="dxa"/>
        <w:tblCellMar>
          <w:left w:w="70" w:type="dxa"/>
          <w:right w:w="70" w:type="dxa"/>
        </w:tblCellMar>
        <w:tblLook w:val="04A0"/>
      </w:tblPr>
      <w:tblGrid>
        <w:gridCol w:w="1711"/>
        <w:gridCol w:w="1056"/>
        <w:gridCol w:w="977"/>
        <w:gridCol w:w="1057"/>
        <w:gridCol w:w="1232"/>
        <w:gridCol w:w="1125"/>
        <w:gridCol w:w="1013"/>
        <w:gridCol w:w="841"/>
      </w:tblGrid>
      <w:tr w:rsidR="001261F9" w:rsidRPr="00382CD8" w:rsidTr="00B244B1">
        <w:trPr>
          <w:trHeight w:val="315"/>
        </w:trPr>
        <w:tc>
          <w:tcPr>
            <w:tcW w:w="1711" w:type="dxa"/>
            <w:tcBorders>
              <w:top w:val="single" w:sz="8" w:space="0" w:color="auto"/>
              <w:left w:val="single" w:sz="8" w:space="0" w:color="auto"/>
              <w:bottom w:val="nil"/>
              <w:right w:val="nil"/>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Constant</w:t>
            </w:r>
          </w:p>
        </w:tc>
        <w:tc>
          <w:tcPr>
            <w:tcW w:w="105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jc w:val="right"/>
              <w:rPr>
                <w:rFonts w:eastAsia="Times New Roman" w:cs="Times New Roman"/>
                <w:lang w:val="en-US" w:eastAsia="nl-NL"/>
              </w:rPr>
            </w:pPr>
            <w:r w:rsidRPr="00382CD8">
              <w:rPr>
                <w:rFonts w:eastAsia="Times New Roman" w:cs="Times New Roman"/>
                <w:lang w:val="en-US" w:eastAsia="nl-NL"/>
              </w:rPr>
              <w:t>-0.17***</w:t>
            </w:r>
          </w:p>
          <w:p w:rsidR="001261F9" w:rsidRPr="00382CD8" w:rsidRDefault="00DC62BC" w:rsidP="00B12662">
            <w:pPr>
              <w:spacing w:after="0" w:line="240" w:lineRule="auto"/>
              <w:jc w:val="right"/>
              <w:rPr>
                <w:rFonts w:eastAsia="Times New Roman" w:cs="Times New Roman"/>
                <w:lang w:val="en-US" w:eastAsia="nl-NL"/>
              </w:rPr>
            </w:pPr>
            <w:r w:rsidRPr="00382CD8">
              <w:rPr>
                <w:rFonts w:eastAsia="Times New Roman" w:cs="Times New Roman"/>
                <w:lang w:val="en-US" w:eastAsia="nl-NL"/>
              </w:rPr>
              <w:t>(-4.30)</w:t>
            </w:r>
          </w:p>
        </w:tc>
        <w:tc>
          <w:tcPr>
            <w:tcW w:w="977" w:type="dxa"/>
            <w:tcBorders>
              <w:top w:val="single" w:sz="8" w:space="0" w:color="auto"/>
              <w:left w:val="nil"/>
              <w:bottom w:val="single" w:sz="4" w:space="0" w:color="auto"/>
              <w:right w:val="single" w:sz="4" w:space="0" w:color="auto"/>
            </w:tcBorders>
            <w:shd w:val="clear" w:color="auto" w:fill="auto"/>
            <w:noWrap/>
            <w:vAlign w:val="bottom"/>
            <w:hideMark/>
          </w:tcPr>
          <w:p w:rsidR="001261F9" w:rsidRPr="00382CD8" w:rsidRDefault="00DC62BC" w:rsidP="008A4DC8">
            <w:pPr>
              <w:spacing w:after="0" w:line="240" w:lineRule="auto"/>
              <w:jc w:val="right"/>
              <w:rPr>
                <w:rFonts w:eastAsia="Times New Roman" w:cs="Times New Roman"/>
                <w:lang w:val="en-US" w:eastAsia="nl-NL"/>
              </w:rPr>
            </w:pPr>
            <w:r w:rsidRPr="00382CD8">
              <w:rPr>
                <w:rFonts w:eastAsia="Times New Roman" w:cs="Times New Roman"/>
                <w:lang w:val="en-US" w:eastAsia="nl-NL"/>
              </w:rPr>
              <w:t>0.45***</w:t>
            </w:r>
          </w:p>
          <w:p w:rsidR="001261F9" w:rsidRPr="00382CD8" w:rsidRDefault="00DC62BC" w:rsidP="008A4DC8">
            <w:pPr>
              <w:spacing w:after="0" w:line="240" w:lineRule="auto"/>
              <w:jc w:val="right"/>
              <w:rPr>
                <w:rFonts w:eastAsia="Times New Roman" w:cs="Times New Roman"/>
                <w:lang w:val="en-US" w:eastAsia="nl-NL"/>
              </w:rPr>
            </w:pPr>
            <w:r w:rsidRPr="00382CD8">
              <w:rPr>
                <w:rFonts w:eastAsia="Times New Roman" w:cs="Times New Roman"/>
                <w:lang w:val="en-US" w:eastAsia="nl-NL"/>
              </w:rPr>
              <w:t>(4.88)</w:t>
            </w:r>
          </w:p>
        </w:tc>
        <w:tc>
          <w:tcPr>
            <w:tcW w:w="1057" w:type="dxa"/>
            <w:tcBorders>
              <w:top w:val="single" w:sz="8" w:space="0" w:color="auto"/>
              <w:left w:val="nil"/>
              <w:bottom w:val="single" w:sz="4" w:space="0" w:color="auto"/>
              <w:right w:val="single" w:sz="4" w:space="0" w:color="auto"/>
            </w:tcBorders>
            <w:shd w:val="clear" w:color="auto" w:fill="auto"/>
            <w:noWrap/>
            <w:vAlign w:val="bottom"/>
            <w:hideMark/>
          </w:tcPr>
          <w:p w:rsidR="001261F9" w:rsidRPr="00382CD8" w:rsidRDefault="00DC62BC" w:rsidP="008A4DC8">
            <w:pPr>
              <w:spacing w:after="0" w:line="240" w:lineRule="auto"/>
              <w:jc w:val="right"/>
              <w:rPr>
                <w:rFonts w:eastAsia="Times New Roman" w:cs="Times New Roman"/>
                <w:lang w:val="en-US" w:eastAsia="nl-NL"/>
              </w:rPr>
            </w:pPr>
            <w:r w:rsidRPr="00382CD8">
              <w:rPr>
                <w:rFonts w:eastAsia="Times New Roman" w:cs="Times New Roman"/>
                <w:lang w:val="en-US" w:eastAsia="nl-NL"/>
              </w:rPr>
              <w:t>0.39***</w:t>
            </w:r>
          </w:p>
          <w:p w:rsidR="001261F9" w:rsidRPr="00382CD8" w:rsidRDefault="00DC62BC" w:rsidP="008A4DC8">
            <w:pPr>
              <w:spacing w:after="0" w:line="240" w:lineRule="auto"/>
              <w:jc w:val="right"/>
              <w:rPr>
                <w:rFonts w:eastAsia="Times New Roman" w:cs="Times New Roman"/>
                <w:lang w:val="en-US" w:eastAsia="nl-NL"/>
              </w:rPr>
            </w:pPr>
            <w:r w:rsidRPr="00382CD8">
              <w:rPr>
                <w:rFonts w:eastAsia="Times New Roman" w:cs="Times New Roman"/>
                <w:lang w:val="en-US" w:eastAsia="nl-NL"/>
              </w:rPr>
              <w:t>(3.13)</w:t>
            </w:r>
          </w:p>
        </w:tc>
        <w:tc>
          <w:tcPr>
            <w:tcW w:w="1232" w:type="dxa"/>
            <w:tcBorders>
              <w:top w:val="single" w:sz="8" w:space="0" w:color="auto"/>
              <w:left w:val="nil"/>
              <w:bottom w:val="single" w:sz="4" w:space="0" w:color="auto"/>
              <w:right w:val="single" w:sz="4" w:space="0" w:color="auto"/>
            </w:tcBorders>
            <w:shd w:val="clear" w:color="auto" w:fill="auto"/>
            <w:noWrap/>
            <w:vAlign w:val="bottom"/>
            <w:hideMark/>
          </w:tcPr>
          <w:p w:rsidR="001261F9" w:rsidRPr="00382CD8" w:rsidRDefault="00DC62BC" w:rsidP="00E84040">
            <w:pPr>
              <w:spacing w:after="0" w:line="240" w:lineRule="auto"/>
              <w:jc w:val="right"/>
              <w:rPr>
                <w:rFonts w:eastAsia="Times New Roman" w:cs="Times New Roman"/>
                <w:lang w:val="en-US" w:eastAsia="nl-NL"/>
              </w:rPr>
            </w:pPr>
            <w:r w:rsidRPr="00382CD8">
              <w:rPr>
                <w:rFonts w:eastAsia="Times New Roman" w:cs="Times New Roman"/>
                <w:lang w:val="en-US" w:eastAsia="nl-NL"/>
              </w:rPr>
              <w:t>0.67***</w:t>
            </w:r>
          </w:p>
          <w:p w:rsidR="001261F9" w:rsidRPr="00382CD8" w:rsidRDefault="00DC62BC" w:rsidP="00E84040">
            <w:pPr>
              <w:spacing w:after="0" w:line="240" w:lineRule="auto"/>
              <w:jc w:val="right"/>
              <w:rPr>
                <w:rFonts w:eastAsia="Times New Roman" w:cs="Times New Roman"/>
                <w:lang w:val="en-US" w:eastAsia="nl-NL"/>
              </w:rPr>
            </w:pPr>
            <w:r w:rsidRPr="00382CD8">
              <w:rPr>
                <w:rFonts w:eastAsia="Times New Roman" w:cs="Times New Roman"/>
                <w:lang w:val="en-US" w:eastAsia="nl-NL"/>
              </w:rPr>
              <w:t>(3.65)</w:t>
            </w:r>
          </w:p>
        </w:tc>
        <w:tc>
          <w:tcPr>
            <w:tcW w:w="1125" w:type="dxa"/>
            <w:tcBorders>
              <w:top w:val="single" w:sz="8" w:space="0" w:color="auto"/>
              <w:left w:val="nil"/>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jc w:val="right"/>
              <w:rPr>
                <w:rFonts w:eastAsia="Times New Roman" w:cs="Times New Roman"/>
                <w:lang w:val="en-US" w:eastAsia="nl-NL"/>
              </w:rPr>
            </w:pPr>
            <w:r w:rsidRPr="00382CD8">
              <w:rPr>
                <w:rFonts w:eastAsia="Times New Roman" w:cs="Times New Roman"/>
                <w:lang w:val="en-US" w:eastAsia="nl-NL"/>
              </w:rPr>
              <w:t>0.44***</w:t>
            </w:r>
          </w:p>
          <w:p w:rsidR="001261F9" w:rsidRPr="00382CD8" w:rsidRDefault="00DC62BC" w:rsidP="00B12662">
            <w:pPr>
              <w:spacing w:after="0" w:line="240" w:lineRule="auto"/>
              <w:jc w:val="right"/>
              <w:rPr>
                <w:rFonts w:eastAsia="Times New Roman" w:cs="Times New Roman"/>
                <w:lang w:val="en-US" w:eastAsia="nl-NL"/>
              </w:rPr>
            </w:pPr>
            <w:r w:rsidRPr="00382CD8">
              <w:rPr>
                <w:rFonts w:eastAsia="Times New Roman" w:cs="Times New Roman"/>
                <w:lang w:val="en-US" w:eastAsia="nl-NL"/>
              </w:rPr>
              <w:t>(3.59)</w:t>
            </w:r>
          </w:p>
        </w:tc>
        <w:tc>
          <w:tcPr>
            <w:tcW w:w="1013" w:type="dxa"/>
            <w:tcBorders>
              <w:top w:val="single" w:sz="8" w:space="0" w:color="auto"/>
              <w:left w:val="nil"/>
              <w:bottom w:val="single" w:sz="4" w:space="0" w:color="auto"/>
              <w:right w:val="single" w:sz="4" w:space="0" w:color="auto"/>
            </w:tcBorders>
            <w:shd w:val="clear" w:color="auto" w:fill="auto"/>
            <w:noWrap/>
            <w:vAlign w:val="bottom"/>
            <w:hideMark/>
          </w:tcPr>
          <w:p w:rsidR="001261F9" w:rsidRPr="00382CD8" w:rsidRDefault="00DC62BC" w:rsidP="00814FBE">
            <w:pPr>
              <w:spacing w:after="0" w:line="240" w:lineRule="auto"/>
              <w:jc w:val="right"/>
              <w:rPr>
                <w:rFonts w:eastAsia="Times New Roman" w:cs="Times New Roman"/>
                <w:lang w:val="en-US" w:eastAsia="nl-NL"/>
              </w:rPr>
            </w:pPr>
            <w:r w:rsidRPr="00382CD8">
              <w:rPr>
                <w:rFonts w:eastAsia="Times New Roman" w:cs="Times New Roman"/>
                <w:lang w:val="en-US" w:eastAsia="nl-NL"/>
              </w:rPr>
              <w:t>0.49***</w:t>
            </w:r>
          </w:p>
          <w:p w:rsidR="001261F9" w:rsidRPr="00382CD8" w:rsidRDefault="00DC62BC" w:rsidP="00814FBE">
            <w:pPr>
              <w:spacing w:after="0" w:line="240" w:lineRule="auto"/>
              <w:jc w:val="right"/>
              <w:rPr>
                <w:rFonts w:eastAsia="Times New Roman" w:cs="Times New Roman"/>
                <w:lang w:val="en-US" w:eastAsia="nl-NL"/>
              </w:rPr>
            </w:pPr>
            <w:r w:rsidRPr="00382CD8">
              <w:rPr>
                <w:rFonts w:eastAsia="Times New Roman" w:cs="Times New Roman"/>
                <w:lang w:val="en-US" w:eastAsia="nl-NL"/>
              </w:rPr>
              <w:t>(3.49)</w:t>
            </w:r>
          </w:p>
        </w:tc>
        <w:tc>
          <w:tcPr>
            <w:tcW w:w="841" w:type="dxa"/>
            <w:tcBorders>
              <w:top w:val="single" w:sz="8" w:space="0" w:color="auto"/>
              <w:left w:val="nil"/>
              <w:bottom w:val="single" w:sz="4" w:space="0" w:color="auto"/>
              <w:right w:val="single" w:sz="8" w:space="0" w:color="auto"/>
            </w:tcBorders>
            <w:shd w:val="clear" w:color="auto" w:fill="auto"/>
            <w:noWrap/>
            <w:vAlign w:val="bottom"/>
            <w:hideMark/>
          </w:tcPr>
          <w:p w:rsidR="001261F9" w:rsidRPr="00382CD8" w:rsidRDefault="00DC62BC" w:rsidP="00814FBE">
            <w:pPr>
              <w:spacing w:after="0" w:line="240" w:lineRule="auto"/>
              <w:jc w:val="right"/>
              <w:rPr>
                <w:rFonts w:eastAsia="Times New Roman" w:cs="Times New Roman"/>
                <w:lang w:val="en-US" w:eastAsia="nl-NL"/>
              </w:rPr>
            </w:pPr>
            <w:r w:rsidRPr="00382CD8">
              <w:rPr>
                <w:rFonts w:eastAsia="Times New Roman" w:cs="Times New Roman"/>
                <w:lang w:val="en-US" w:eastAsia="nl-NL"/>
              </w:rPr>
              <w:t>-0.01</w:t>
            </w:r>
          </w:p>
          <w:p w:rsidR="001261F9" w:rsidRPr="00382CD8" w:rsidRDefault="00DC62BC" w:rsidP="00814FBE">
            <w:pPr>
              <w:spacing w:after="0" w:line="240" w:lineRule="auto"/>
              <w:jc w:val="right"/>
              <w:rPr>
                <w:rFonts w:eastAsia="Times New Roman" w:cs="Times New Roman"/>
                <w:lang w:val="en-US" w:eastAsia="nl-NL"/>
              </w:rPr>
            </w:pPr>
            <w:r w:rsidRPr="00382CD8">
              <w:rPr>
                <w:rFonts w:eastAsia="Times New Roman" w:cs="Times New Roman"/>
                <w:lang w:val="en-US" w:eastAsia="nl-NL"/>
              </w:rPr>
              <w:t>(-0.07)</w:t>
            </w:r>
          </w:p>
        </w:tc>
      </w:tr>
      <w:tr w:rsidR="001261F9" w:rsidRPr="00382CD8" w:rsidTr="00B244B1">
        <w:trPr>
          <w:trHeight w:val="315"/>
        </w:trPr>
        <w:tc>
          <w:tcPr>
            <w:tcW w:w="1711" w:type="dxa"/>
            <w:tcBorders>
              <w:top w:val="single" w:sz="8" w:space="0" w:color="auto"/>
              <w:left w:val="single" w:sz="8" w:space="0" w:color="auto"/>
              <w:bottom w:val="single" w:sz="8" w:space="0" w:color="auto"/>
              <w:right w:val="nil"/>
            </w:tcBorders>
            <w:shd w:val="clear" w:color="auto" w:fill="auto"/>
            <w:noWrap/>
            <w:vAlign w:val="bottom"/>
            <w:hideMark/>
          </w:tcPr>
          <w:p w:rsidR="00B244B1"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Sigma of 20 day</w:t>
            </w:r>
          </w:p>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 xml:space="preserve"> returns</w:t>
            </w:r>
          </w:p>
        </w:tc>
        <w:tc>
          <w:tcPr>
            <w:tcW w:w="1056" w:type="dxa"/>
            <w:tcBorders>
              <w:top w:val="nil"/>
              <w:left w:val="single" w:sz="8" w:space="0" w:color="auto"/>
              <w:bottom w:val="single" w:sz="4" w:space="0" w:color="auto"/>
              <w:right w:val="single" w:sz="4" w:space="0" w:color="auto"/>
            </w:tcBorders>
            <w:shd w:val="clear" w:color="auto" w:fill="auto"/>
            <w:noWrap/>
            <w:vAlign w:val="bottom"/>
            <w:hideMark/>
          </w:tcPr>
          <w:p w:rsidR="001261F9" w:rsidRPr="00382CD8" w:rsidRDefault="00DC62BC" w:rsidP="00C35D52">
            <w:pPr>
              <w:spacing w:after="0" w:line="240" w:lineRule="auto"/>
              <w:jc w:val="right"/>
              <w:rPr>
                <w:rFonts w:eastAsia="Times New Roman" w:cs="Times New Roman"/>
                <w:lang w:val="en-US" w:eastAsia="nl-NL"/>
              </w:rPr>
            </w:pPr>
            <w:r w:rsidRPr="00382CD8">
              <w:rPr>
                <w:rFonts w:eastAsia="Times New Roman" w:cs="Times New Roman"/>
                <w:lang w:val="en-US" w:eastAsia="nl-NL"/>
              </w:rPr>
              <w:t>4.55***</w:t>
            </w:r>
          </w:p>
          <w:p w:rsidR="001261F9" w:rsidRPr="00382CD8" w:rsidRDefault="00DC62BC" w:rsidP="00C35D52">
            <w:pPr>
              <w:spacing w:after="0" w:line="240" w:lineRule="auto"/>
              <w:jc w:val="right"/>
              <w:rPr>
                <w:rFonts w:eastAsia="Times New Roman" w:cs="Times New Roman"/>
                <w:lang w:val="en-US" w:eastAsia="nl-NL"/>
              </w:rPr>
            </w:pPr>
            <w:r w:rsidRPr="00382CD8">
              <w:rPr>
                <w:rFonts w:eastAsia="Times New Roman" w:cs="Times New Roman"/>
                <w:lang w:val="en-US" w:eastAsia="nl-NL"/>
              </w:rPr>
              <w:t>(23.39)</w:t>
            </w:r>
          </w:p>
        </w:tc>
        <w:tc>
          <w:tcPr>
            <w:tcW w:w="977"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057"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232"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125" w:type="dxa"/>
            <w:tcBorders>
              <w:top w:val="nil"/>
              <w:left w:val="nil"/>
              <w:bottom w:val="single" w:sz="4" w:space="0" w:color="auto"/>
              <w:right w:val="single" w:sz="4" w:space="0" w:color="auto"/>
            </w:tcBorders>
            <w:shd w:val="clear" w:color="auto" w:fill="auto"/>
            <w:noWrap/>
            <w:vAlign w:val="bottom"/>
            <w:hideMark/>
          </w:tcPr>
          <w:p w:rsidR="001261F9" w:rsidRPr="00382CD8" w:rsidRDefault="001261F9" w:rsidP="00B12662">
            <w:pPr>
              <w:spacing w:after="0" w:line="240" w:lineRule="auto"/>
              <w:rPr>
                <w:rFonts w:eastAsia="Times New Roman" w:cs="Times New Roman"/>
                <w:lang w:val="en-US" w:eastAsia="nl-NL"/>
              </w:rPr>
            </w:pPr>
          </w:p>
        </w:tc>
        <w:tc>
          <w:tcPr>
            <w:tcW w:w="1013"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841" w:type="dxa"/>
            <w:tcBorders>
              <w:top w:val="nil"/>
              <w:left w:val="nil"/>
              <w:bottom w:val="single" w:sz="4" w:space="0" w:color="auto"/>
              <w:right w:val="single" w:sz="8"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r>
      <w:tr w:rsidR="001261F9" w:rsidRPr="00382CD8" w:rsidTr="00B244B1">
        <w:trPr>
          <w:trHeight w:val="315"/>
        </w:trPr>
        <w:tc>
          <w:tcPr>
            <w:tcW w:w="1711" w:type="dxa"/>
            <w:tcBorders>
              <w:top w:val="nil"/>
              <w:left w:val="single" w:sz="8" w:space="0" w:color="auto"/>
              <w:bottom w:val="nil"/>
              <w:right w:val="nil"/>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Beta 20 days</w:t>
            </w:r>
          </w:p>
        </w:tc>
        <w:tc>
          <w:tcPr>
            <w:tcW w:w="1056" w:type="dxa"/>
            <w:tcBorders>
              <w:top w:val="nil"/>
              <w:left w:val="single" w:sz="8" w:space="0" w:color="auto"/>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977"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jc w:val="right"/>
              <w:rPr>
                <w:rFonts w:eastAsia="Times New Roman" w:cs="Times New Roman"/>
                <w:lang w:val="en-US" w:eastAsia="nl-NL"/>
              </w:rPr>
            </w:pPr>
            <w:r w:rsidRPr="00382CD8">
              <w:rPr>
                <w:rFonts w:eastAsia="Times New Roman" w:cs="Times New Roman"/>
                <w:lang w:val="en-US" w:eastAsia="nl-NL"/>
              </w:rPr>
              <w:t>-0.31</w:t>
            </w:r>
          </w:p>
          <w:p w:rsidR="001261F9" w:rsidRPr="00382CD8" w:rsidRDefault="00DC62BC" w:rsidP="00B12662">
            <w:pPr>
              <w:spacing w:after="0" w:line="240" w:lineRule="auto"/>
              <w:jc w:val="right"/>
              <w:rPr>
                <w:rFonts w:eastAsia="Times New Roman" w:cs="Times New Roman"/>
                <w:lang w:val="en-US" w:eastAsia="nl-NL"/>
              </w:rPr>
            </w:pPr>
            <w:r w:rsidRPr="00382CD8">
              <w:rPr>
                <w:rFonts w:eastAsia="Times New Roman" w:cs="Times New Roman"/>
                <w:lang w:val="en-US" w:eastAsia="nl-NL"/>
              </w:rPr>
              <w:t>(0.97)</w:t>
            </w:r>
          </w:p>
        </w:tc>
        <w:tc>
          <w:tcPr>
            <w:tcW w:w="1057"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232"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125" w:type="dxa"/>
            <w:tcBorders>
              <w:top w:val="nil"/>
              <w:left w:val="nil"/>
              <w:bottom w:val="single" w:sz="4" w:space="0" w:color="auto"/>
              <w:right w:val="single" w:sz="4" w:space="0" w:color="auto"/>
            </w:tcBorders>
            <w:shd w:val="clear" w:color="auto" w:fill="auto"/>
            <w:noWrap/>
            <w:vAlign w:val="bottom"/>
            <w:hideMark/>
          </w:tcPr>
          <w:p w:rsidR="001261F9" w:rsidRPr="00382CD8" w:rsidRDefault="001261F9" w:rsidP="00B12662">
            <w:pPr>
              <w:spacing w:after="0" w:line="240" w:lineRule="auto"/>
              <w:rPr>
                <w:rFonts w:eastAsia="Times New Roman" w:cs="Times New Roman"/>
                <w:lang w:val="en-US" w:eastAsia="nl-NL"/>
              </w:rPr>
            </w:pPr>
          </w:p>
        </w:tc>
        <w:tc>
          <w:tcPr>
            <w:tcW w:w="1013"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841" w:type="dxa"/>
            <w:tcBorders>
              <w:top w:val="nil"/>
              <w:left w:val="nil"/>
              <w:bottom w:val="single" w:sz="4" w:space="0" w:color="auto"/>
              <w:right w:val="single" w:sz="8"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r>
      <w:tr w:rsidR="001261F9" w:rsidRPr="00382CD8" w:rsidTr="00B244B1">
        <w:trPr>
          <w:trHeight w:val="315"/>
        </w:trPr>
        <w:tc>
          <w:tcPr>
            <w:tcW w:w="1711" w:type="dxa"/>
            <w:tcBorders>
              <w:top w:val="single" w:sz="8" w:space="0" w:color="auto"/>
              <w:left w:val="single" w:sz="8" w:space="0" w:color="auto"/>
              <w:bottom w:val="single" w:sz="8" w:space="0" w:color="auto"/>
              <w:right w:val="nil"/>
            </w:tcBorders>
            <w:shd w:val="clear" w:color="auto" w:fill="auto"/>
            <w:noWrap/>
            <w:vAlign w:val="bottom"/>
            <w:hideMark/>
          </w:tcPr>
          <w:p w:rsidR="00B244B1"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 xml:space="preserve">Average 20 day </w:t>
            </w:r>
          </w:p>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volume</w:t>
            </w:r>
          </w:p>
        </w:tc>
        <w:tc>
          <w:tcPr>
            <w:tcW w:w="1056" w:type="dxa"/>
            <w:tcBorders>
              <w:top w:val="nil"/>
              <w:left w:val="single" w:sz="8" w:space="0" w:color="auto"/>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977"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057" w:type="dxa"/>
            <w:tcBorders>
              <w:top w:val="nil"/>
              <w:left w:val="nil"/>
              <w:bottom w:val="single" w:sz="4" w:space="0" w:color="auto"/>
              <w:right w:val="single" w:sz="4" w:space="0" w:color="auto"/>
            </w:tcBorders>
            <w:shd w:val="clear" w:color="auto" w:fill="auto"/>
            <w:noWrap/>
            <w:vAlign w:val="bottom"/>
            <w:hideMark/>
          </w:tcPr>
          <w:p w:rsidR="001261F9" w:rsidRPr="004F267E" w:rsidRDefault="00DC62BC" w:rsidP="00B12662">
            <w:pPr>
              <w:spacing w:after="0" w:line="240" w:lineRule="auto"/>
              <w:jc w:val="right"/>
              <w:rPr>
                <w:rFonts w:eastAsia="Times New Roman" w:cs="Times New Roman"/>
                <w:lang w:val="en-US" w:eastAsia="nl-NL"/>
              </w:rPr>
            </w:pPr>
            <w:r w:rsidRPr="004F267E">
              <w:rPr>
                <w:rFonts w:eastAsia="Times New Roman" w:cs="Times New Roman"/>
                <w:lang w:val="en-US" w:eastAsia="nl-NL"/>
              </w:rPr>
              <w:t>6.84E-06</w:t>
            </w:r>
          </w:p>
          <w:p w:rsidR="001261F9" w:rsidRPr="004F267E" w:rsidRDefault="00DC62BC" w:rsidP="00B12662">
            <w:pPr>
              <w:spacing w:after="0" w:line="240" w:lineRule="auto"/>
              <w:jc w:val="right"/>
              <w:rPr>
                <w:rFonts w:eastAsia="Times New Roman" w:cs="Times New Roman"/>
                <w:lang w:val="en-US" w:eastAsia="nl-NL"/>
              </w:rPr>
            </w:pPr>
            <w:r w:rsidRPr="004F267E">
              <w:rPr>
                <w:rFonts w:eastAsia="Times New Roman" w:cs="Times New Roman"/>
                <w:lang w:val="en-US" w:eastAsia="nl-NL"/>
              </w:rPr>
              <w:t>(1.02)</w:t>
            </w:r>
          </w:p>
        </w:tc>
        <w:tc>
          <w:tcPr>
            <w:tcW w:w="1232" w:type="dxa"/>
            <w:tcBorders>
              <w:top w:val="nil"/>
              <w:left w:val="nil"/>
              <w:bottom w:val="single" w:sz="4" w:space="0" w:color="auto"/>
              <w:right w:val="single" w:sz="4" w:space="0" w:color="auto"/>
            </w:tcBorders>
            <w:shd w:val="clear" w:color="auto" w:fill="auto"/>
            <w:noWrap/>
            <w:vAlign w:val="bottom"/>
            <w:hideMark/>
          </w:tcPr>
          <w:p w:rsidR="001261F9" w:rsidRPr="004F267E" w:rsidRDefault="00DC62BC" w:rsidP="00B12662">
            <w:pPr>
              <w:spacing w:after="0" w:line="240" w:lineRule="auto"/>
              <w:rPr>
                <w:rFonts w:eastAsia="Times New Roman" w:cs="Times New Roman"/>
                <w:lang w:val="en-US" w:eastAsia="nl-NL"/>
              </w:rPr>
            </w:pPr>
            <w:r w:rsidRPr="004F267E">
              <w:rPr>
                <w:rFonts w:eastAsia="Times New Roman" w:cs="Times New Roman"/>
                <w:lang w:val="en-US" w:eastAsia="nl-NL"/>
              </w:rPr>
              <w:t> </w:t>
            </w:r>
          </w:p>
        </w:tc>
        <w:tc>
          <w:tcPr>
            <w:tcW w:w="1125" w:type="dxa"/>
            <w:tcBorders>
              <w:top w:val="nil"/>
              <w:left w:val="nil"/>
              <w:bottom w:val="single" w:sz="4" w:space="0" w:color="auto"/>
              <w:right w:val="single" w:sz="4" w:space="0" w:color="auto"/>
            </w:tcBorders>
            <w:shd w:val="clear" w:color="auto" w:fill="auto"/>
            <w:noWrap/>
            <w:vAlign w:val="bottom"/>
            <w:hideMark/>
          </w:tcPr>
          <w:p w:rsidR="001261F9" w:rsidRPr="004F267E" w:rsidRDefault="001261F9" w:rsidP="00B12662">
            <w:pPr>
              <w:spacing w:after="0" w:line="240" w:lineRule="auto"/>
              <w:rPr>
                <w:rFonts w:eastAsia="Times New Roman" w:cs="Times New Roman"/>
                <w:lang w:val="en-US" w:eastAsia="nl-NL"/>
              </w:rPr>
            </w:pPr>
          </w:p>
        </w:tc>
        <w:tc>
          <w:tcPr>
            <w:tcW w:w="1013"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841" w:type="dxa"/>
            <w:tcBorders>
              <w:top w:val="nil"/>
              <w:left w:val="nil"/>
              <w:bottom w:val="single" w:sz="4" w:space="0" w:color="auto"/>
              <w:right w:val="single" w:sz="8"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r>
      <w:tr w:rsidR="001261F9" w:rsidRPr="00382CD8" w:rsidTr="00B244B1">
        <w:trPr>
          <w:trHeight w:val="315"/>
        </w:trPr>
        <w:tc>
          <w:tcPr>
            <w:tcW w:w="1711" w:type="dxa"/>
            <w:tcBorders>
              <w:top w:val="nil"/>
              <w:left w:val="single" w:sz="8" w:space="0" w:color="auto"/>
              <w:bottom w:val="nil"/>
              <w:right w:val="nil"/>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Offer price</w:t>
            </w:r>
          </w:p>
        </w:tc>
        <w:tc>
          <w:tcPr>
            <w:tcW w:w="1056" w:type="dxa"/>
            <w:tcBorders>
              <w:top w:val="nil"/>
              <w:left w:val="single" w:sz="8" w:space="0" w:color="auto"/>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977"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057" w:type="dxa"/>
            <w:tcBorders>
              <w:top w:val="nil"/>
              <w:left w:val="nil"/>
              <w:bottom w:val="single" w:sz="4" w:space="0" w:color="auto"/>
              <w:right w:val="single" w:sz="4" w:space="0" w:color="auto"/>
            </w:tcBorders>
            <w:shd w:val="clear" w:color="auto" w:fill="auto"/>
            <w:noWrap/>
            <w:vAlign w:val="bottom"/>
            <w:hideMark/>
          </w:tcPr>
          <w:p w:rsidR="001261F9" w:rsidRPr="004F267E" w:rsidRDefault="00DC62BC" w:rsidP="00B12662">
            <w:pPr>
              <w:spacing w:after="0" w:line="240" w:lineRule="auto"/>
              <w:rPr>
                <w:rFonts w:eastAsia="Times New Roman" w:cs="Times New Roman"/>
                <w:lang w:val="en-US" w:eastAsia="nl-NL"/>
              </w:rPr>
            </w:pPr>
            <w:r w:rsidRPr="004F267E">
              <w:rPr>
                <w:rFonts w:eastAsia="Times New Roman" w:cs="Times New Roman"/>
                <w:lang w:val="en-US" w:eastAsia="nl-NL"/>
              </w:rPr>
              <w:t> </w:t>
            </w:r>
          </w:p>
        </w:tc>
        <w:tc>
          <w:tcPr>
            <w:tcW w:w="1232" w:type="dxa"/>
            <w:tcBorders>
              <w:top w:val="nil"/>
              <w:left w:val="nil"/>
              <w:bottom w:val="single" w:sz="4" w:space="0" w:color="auto"/>
              <w:right w:val="single" w:sz="4" w:space="0" w:color="auto"/>
            </w:tcBorders>
            <w:shd w:val="clear" w:color="auto" w:fill="auto"/>
            <w:noWrap/>
            <w:vAlign w:val="bottom"/>
            <w:hideMark/>
          </w:tcPr>
          <w:p w:rsidR="001261F9" w:rsidRPr="004F267E" w:rsidRDefault="00DC62BC" w:rsidP="00B12662">
            <w:pPr>
              <w:spacing w:after="0" w:line="240" w:lineRule="auto"/>
              <w:jc w:val="right"/>
              <w:rPr>
                <w:rFonts w:eastAsia="Times New Roman" w:cs="Times New Roman"/>
                <w:lang w:val="en-US" w:eastAsia="nl-NL"/>
              </w:rPr>
            </w:pPr>
            <w:r w:rsidRPr="004F267E">
              <w:rPr>
                <w:rFonts w:eastAsia="Times New Roman" w:cs="Times New Roman"/>
                <w:lang w:val="en-US" w:eastAsia="nl-NL"/>
              </w:rPr>
              <w:t>-3.38E-4**</w:t>
            </w:r>
          </w:p>
          <w:p w:rsidR="001261F9" w:rsidRPr="004F267E" w:rsidRDefault="00DC62BC" w:rsidP="00B12662">
            <w:pPr>
              <w:spacing w:after="0" w:line="240" w:lineRule="auto"/>
              <w:jc w:val="right"/>
              <w:rPr>
                <w:rFonts w:eastAsia="Times New Roman" w:cs="Times New Roman"/>
                <w:lang w:val="en-US" w:eastAsia="nl-NL"/>
              </w:rPr>
            </w:pPr>
            <w:r w:rsidRPr="004F267E">
              <w:rPr>
                <w:rFonts w:eastAsia="Times New Roman" w:cs="Times New Roman"/>
                <w:lang w:val="en-US" w:eastAsia="nl-NL"/>
              </w:rPr>
              <w:t>(-2.48)</w:t>
            </w:r>
          </w:p>
        </w:tc>
        <w:tc>
          <w:tcPr>
            <w:tcW w:w="1125" w:type="dxa"/>
            <w:tcBorders>
              <w:top w:val="nil"/>
              <w:left w:val="nil"/>
              <w:bottom w:val="single" w:sz="4" w:space="0" w:color="auto"/>
              <w:right w:val="single" w:sz="4" w:space="0" w:color="auto"/>
            </w:tcBorders>
            <w:shd w:val="clear" w:color="auto" w:fill="auto"/>
            <w:noWrap/>
            <w:vAlign w:val="bottom"/>
            <w:hideMark/>
          </w:tcPr>
          <w:p w:rsidR="001261F9" w:rsidRPr="004F267E" w:rsidRDefault="001261F9" w:rsidP="00B12662">
            <w:pPr>
              <w:spacing w:after="0" w:line="240" w:lineRule="auto"/>
              <w:rPr>
                <w:rFonts w:eastAsia="Times New Roman" w:cs="Times New Roman"/>
                <w:lang w:val="en-US" w:eastAsia="nl-NL"/>
              </w:rPr>
            </w:pPr>
          </w:p>
        </w:tc>
        <w:tc>
          <w:tcPr>
            <w:tcW w:w="1013"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841" w:type="dxa"/>
            <w:tcBorders>
              <w:top w:val="nil"/>
              <w:left w:val="nil"/>
              <w:bottom w:val="single" w:sz="4" w:space="0" w:color="auto"/>
              <w:right w:val="single" w:sz="8"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r>
      <w:tr w:rsidR="001261F9" w:rsidRPr="00382CD8" w:rsidTr="00B244B1">
        <w:trPr>
          <w:trHeight w:val="315"/>
        </w:trPr>
        <w:tc>
          <w:tcPr>
            <w:tcW w:w="1711" w:type="dxa"/>
            <w:tcBorders>
              <w:top w:val="single" w:sz="8" w:space="0" w:color="auto"/>
              <w:left w:val="single" w:sz="8" w:space="0" w:color="auto"/>
              <w:bottom w:val="single" w:sz="8" w:space="0" w:color="auto"/>
              <w:right w:val="nil"/>
            </w:tcBorders>
            <w:shd w:val="clear" w:color="auto" w:fill="auto"/>
            <w:noWrap/>
            <w:vAlign w:val="bottom"/>
            <w:hideMark/>
          </w:tcPr>
          <w:p w:rsidR="00B244B1" w:rsidRPr="00382CD8" w:rsidRDefault="001261F9" w:rsidP="00B12662">
            <w:pPr>
              <w:spacing w:after="0" w:line="240" w:lineRule="auto"/>
              <w:rPr>
                <w:rFonts w:eastAsia="Times New Roman" w:cs="Times New Roman"/>
                <w:lang w:val="en-US" w:eastAsia="nl-NL"/>
              </w:rPr>
            </w:pPr>
            <w:r w:rsidRPr="00382CD8">
              <w:rPr>
                <w:rFonts w:eastAsia="Times New Roman" w:cs="Times New Roman"/>
                <w:lang w:val="en-US" w:eastAsia="nl-NL"/>
              </w:rPr>
              <w:t>Number of s</w:t>
            </w:r>
          </w:p>
          <w:p w:rsidR="001261F9" w:rsidRPr="00382CD8" w:rsidRDefault="00DC62BC" w:rsidP="00B12662">
            <w:pPr>
              <w:spacing w:after="0" w:line="240" w:lineRule="auto"/>
              <w:rPr>
                <w:rFonts w:eastAsia="Times New Roman" w:cs="Times New Roman"/>
                <w:lang w:val="en-US" w:eastAsia="nl-NL"/>
              </w:rPr>
            </w:pPr>
            <w:proofErr w:type="spellStart"/>
            <w:r w:rsidRPr="00382CD8">
              <w:rPr>
                <w:rFonts w:eastAsia="Times New Roman" w:cs="Times New Roman"/>
                <w:lang w:val="en-US" w:eastAsia="nl-NL"/>
              </w:rPr>
              <w:t>hares</w:t>
            </w:r>
            <w:proofErr w:type="spellEnd"/>
            <w:r w:rsidRPr="00382CD8">
              <w:rPr>
                <w:rFonts w:eastAsia="Times New Roman" w:cs="Times New Roman"/>
                <w:lang w:val="en-US" w:eastAsia="nl-NL"/>
              </w:rPr>
              <w:t xml:space="preserve"> issued</w:t>
            </w:r>
          </w:p>
        </w:tc>
        <w:tc>
          <w:tcPr>
            <w:tcW w:w="1056" w:type="dxa"/>
            <w:tcBorders>
              <w:top w:val="nil"/>
              <w:left w:val="single" w:sz="8" w:space="0" w:color="auto"/>
              <w:bottom w:val="single" w:sz="4" w:space="0" w:color="auto"/>
              <w:right w:val="single" w:sz="4" w:space="0" w:color="auto"/>
            </w:tcBorders>
            <w:shd w:val="clear" w:color="auto" w:fill="auto"/>
            <w:noWrap/>
            <w:vAlign w:val="bottom"/>
            <w:hideMark/>
          </w:tcPr>
          <w:p w:rsidR="001261F9" w:rsidRPr="00382CD8" w:rsidRDefault="001261F9" w:rsidP="00B12662">
            <w:pPr>
              <w:spacing w:after="0" w:line="240" w:lineRule="auto"/>
              <w:rPr>
                <w:rFonts w:eastAsia="Times New Roman" w:cs="Times New Roman"/>
                <w:lang w:val="en-US" w:eastAsia="nl-NL"/>
              </w:rPr>
            </w:pPr>
          </w:p>
        </w:tc>
        <w:tc>
          <w:tcPr>
            <w:tcW w:w="977" w:type="dxa"/>
            <w:tcBorders>
              <w:top w:val="nil"/>
              <w:left w:val="nil"/>
              <w:bottom w:val="single" w:sz="4" w:space="0" w:color="auto"/>
              <w:right w:val="single" w:sz="4" w:space="0" w:color="auto"/>
            </w:tcBorders>
            <w:shd w:val="clear" w:color="auto" w:fill="auto"/>
            <w:noWrap/>
            <w:vAlign w:val="bottom"/>
            <w:hideMark/>
          </w:tcPr>
          <w:p w:rsidR="001261F9" w:rsidRPr="00382CD8" w:rsidRDefault="001261F9" w:rsidP="00B12662">
            <w:pPr>
              <w:spacing w:after="0" w:line="240" w:lineRule="auto"/>
              <w:rPr>
                <w:rFonts w:eastAsia="Times New Roman" w:cs="Times New Roman"/>
                <w:lang w:val="en-US" w:eastAsia="nl-NL"/>
              </w:rPr>
            </w:pPr>
          </w:p>
        </w:tc>
        <w:tc>
          <w:tcPr>
            <w:tcW w:w="1057" w:type="dxa"/>
            <w:tcBorders>
              <w:top w:val="nil"/>
              <w:left w:val="nil"/>
              <w:bottom w:val="single" w:sz="4" w:space="0" w:color="auto"/>
              <w:right w:val="single" w:sz="4" w:space="0" w:color="auto"/>
            </w:tcBorders>
            <w:shd w:val="clear" w:color="auto" w:fill="auto"/>
            <w:noWrap/>
            <w:vAlign w:val="bottom"/>
            <w:hideMark/>
          </w:tcPr>
          <w:p w:rsidR="001261F9" w:rsidRPr="004F267E" w:rsidRDefault="001261F9" w:rsidP="00B12662">
            <w:pPr>
              <w:spacing w:after="0" w:line="240" w:lineRule="auto"/>
              <w:rPr>
                <w:rFonts w:eastAsia="Times New Roman" w:cs="Times New Roman"/>
                <w:lang w:val="en-US" w:eastAsia="nl-NL"/>
              </w:rPr>
            </w:pPr>
          </w:p>
        </w:tc>
        <w:tc>
          <w:tcPr>
            <w:tcW w:w="1232" w:type="dxa"/>
            <w:tcBorders>
              <w:top w:val="nil"/>
              <w:left w:val="nil"/>
              <w:bottom w:val="single" w:sz="4" w:space="0" w:color="auto"/>
              <w:right w:val="single" w:sz="4" w:space="0" w:color="auto"/>
            </w:tcBorders>
            <w:shd w:val="clear" w:color="auto" w:fill="auto"/>
            <w:noWrap/>
            <w:vAlign w:val="bottom"/>
            <w:hideMark/>
          </w:tcPr>
          <w:p w:rsidR="001261F9" w:rsidRPr="004F267E" w:rsidRDefault="001261F9" w:rsidP="00B12662">
            <w:pPr>
              <w:spacing w:after="0" w:line="240" w:lineRule="auto"/>
              <w:rPr>
                <w:rFonts w:eastAsia="Times New Roman" w:cs="Times New Roman"/>
                <w:lang w:val="en-US" w:eastAsia="nl-NL"/>
              </w:rPr>
            </w:pPr>
          </w:p>
        </w:tc>
        <w:tc>
          <w:tcPr>
            <w:tcW w:w="1125" w:type="dxa"/>
            <w:tcBorders>
              <w:top w:val="nil"/>
              <w:left w:val="nil"/>
              <w:bottom w:val="single" w:sz="4" w:space="0" w:color="auto"/>
              <w:right w:val="single" w:sz="4" w:space="0" w:color="auto"/>
            </w:tcBorders>
            <w:shd w:val="clear" w:color="auto" w:fill="auto"/>
            <w:noWrap/>
            <w:vAlign w:val="bottom"/>
            <w:hideMark/>
          </w:tcPr>
          <w:p w:rsidR="001261F9" w:rsidRPr="004F267E" w:rsidRDefault="00DC62BC" w:rsidP="00B12662">
            <w:pPr>
              <w:spacing w:after="0" w:line="240" w:lineRule="auto"/>
              <w:jc w:val="right"/>
              <w:rPr>
                <w:rFonts w:eastAsia="Times New Roman" w:cs="Times New Roman"/>
                <w:lang w:val="en-US" w:eastAsia="nl-NL"/>
              </w:rPr>
            </w:pPr>
            <w:r w:rsidRPr="004F267E">
              <w:rPr>
                <w:rFonts w:eastAsia="Times New Roman" w:cs="Times New Roman"/>
                <w:lang w:val="en-US" w:eastAsia="nl-NL"/>
              </w:rPr>
              <w:t>-1.24E-10</w:t>
            </w:r>
          </w:p>
          <w:p w:rsidR="001261F9" w:rsidRPr="004F267E" w:rsidRDefault="00DC62BC" w:rsidP="00B12662">
            <w:pPr>
              <w:spacing w:after="0" w:line="240" w:lineRule="auto"/>
              <w:jc w:val="right"/>
              <w:rPr>
                <w:rFonts w:eastAsia="Times New Roman" w:cs="Times New Roman"/>
                <w:lang w:val="en-US" w:eastAsia="nl-NL"/>
              </w:rPr>
            </w:pPr>
            <w:r w:rsidRPr="004F267E">
              <w:rPr>
                <w:rFonts w:eastAsia="Times New Roman" w:cs="Times New Roman"/>
                <w:lang w:val="en-US" w:eastAsia="nl-NL"/>
              </w:rPr>
              <w:t>(-0.55)</w:t>
            </w:r>
          </w:p>
        </w:tc>
        <w:tc>
          <w:tcPr>
            <w:tcW w:w="1013" w:type="dxa"/>
            <w:tcBorders>
              <w:top w:val="nil"/>
              <w:left w:val="nil"/>
              <w:bottom w:val="single" w:sz="4" w:space="0" w:color="auto"/>
              <w:right w:val="single" w:sz="4" w:space="0" w:color="auto"/>
            </w:tcBorders>
            <w:shd w:val="clear" w:color="auto" w:fill="auto"/>
            <w:noWrap/>
            <w:vAlign w:val="bottom"/>
            <w:hideMark/>
          </w:tcPr>
          <w:p w:rsidR="001261F9" w:rsidRPr="00382CD8" w:rsidRDefault="001261F9" w:rsidP="00814FBE">
            <w:pPr>
              <w:spacing w:after="0" w:line="240" w:lineRule="auto"/>
              <w:jc w:val="right"/>
              <w:rPr>
                <w:rFonts w:eastAsia="Times New Roman" w:cs="Times New Roman"/>
                <w:lang w:val="en-US" w:eastAsia="nl-NL"/>
              </w:rPr>
            </w:pPr>
          </w:p>
        </w:tc>
        <w:tc>
          <w:tcPr>
            <w:tcW w:w="841" w:type="dxa"/>
            <w:tcBorders>
              <w:top w:val="nil"/>
              <w:left w:val="nil"/>
              <w:bottom w:val="single" w:sz="4" w:space="0" w:color="auto"/>
              <w:right w:val="single" w:sz="8" w:space="0" w:color="auto"/>
            </w:tcBorders>
            <w:shd w:val="clear" w:color="auto" w:fill="auto"/>
            <w:noWrap/>
            <w:vAlign w:val="bottom"/>
            <w:hideMark/>
          </w:tcPr>
          <w:p w:rsidR="001261F9" w:rsidRPr="00382CD8" w:rsidRDefault="001261F9" w:rsidP="00814FBE">
            <w:pPr>
              <w:spacing w:after="0" w:line="240" w:lineRule="auto"/>
              <w:rPr>
                <w:rFonts w:eastAsia="Times New Roman" w:cs="Times New Roman"/>
                <w:lang w:val="en-US" w:eastAsia="nl-NL"/>
              </w:rPr>
            </w:pPr>
          </w:p>
        </w:tc>
      </w:tr>
      <w:tr w:rsidR="001261F9" w:rsidRPr="00382CD8" w:rsidTr="00B244B1">
        <w:trPr>
          <w:trHeight w:val="315"/>
        </w:trPr>
        <w:tc>
          <w:tcPr>
            <w:tcW w:w="1711" w:type="dxa"/>
            <w:tcBorders>
              <w:top w:val="single" w:sz="8" w:space="0" w:color="auto"/>
              <w:left w:val="single" w:sz="8" w:space="0" w:color="auto"/>
              <w:bottom w:val="single" w:sz="8" w:space="0" w:color="auto"/>
              <w:right w:val="nil"/>
            </w:tcBorders>
            <w:shd w:val="clear" w:color="auto" w:fill="auto"/>
            <w:noWrap/>
            <w:vAlign w:val="bottom"/>
            <w:hideMark/>
          </w:tcPr>
          <w:p w:rsidR="00B244B1" w:rsidRPr="00382CD8" w:rsidRDefault="00DC62BC" w:rsidP="00B244B1">
            <w:pPr>
              <w:spacing w:after="0" w:line="240" w:lineRule="auto"/>
              <w:rPr>
                <w:rFonts w:eastAsia="Times New Roman" w:cs="Times New Roman"/>
                <w:lang w:val="en-US" w:eastAsia="nl-NL"/>
              </w:rPr>
            </w:pPr>
            <w:r w:rsidRPr="00382CD8">
              <w:rPr>
                <w:rFonts w:eastAsia="Times New Roman" w:cs="Times New Roman"/>
                <w:lang w:val="en-US" w:eastAsia="nl-NL"/>
              </w:rPr>
              <w:t xml:space="preserve">Market </w:t>
            </w:r>
          </w:p>
          <w:p w:rsidR="001261F9" w:rsidRPr="00382CD8" w:rsidRDefault="00DC62BC" w:rsidP="00B244B1">
            <w:pPr>
              <w:spacing w:after="0" w:line="240" w:lineRule="auto"/>
              <w:rPr>
                <w:rFonts w:eastAsia="Times New Roman" w:cs="Times New Roman"/>
                <w:lang w:val="en-US" w:eastAsia="nl-NL"/>
              </w:rPr>
            </w:pPr>
            <w:r w:rsidRPr="00382CD8">
              <w:rPr>
                <w:rFonts w:eastAsia="Times New Roman" w:cs="Times New Roman"/>
                <w:lang w:val="en-US" w:eastAsia="nl-NL"/>
              </w:rPr>
              <w:t>Capitalization</w:t>
            </w:r>
          </w:p>
        </w:tc>
        <w:tc>
          <w:tcPr>
            <w:tcW w:w="1056" w:type="dxa"/>
            <w:tcBorders>
              <w:top w:val="nil"/>
              <w:left w:val="single" w:sz="8" w:space="0" w:color="auto"/>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977"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057" w:type="dxa"/>
            <w:tcBorders>
              <w:top w:val="nil"/>
              <w:left w:val="nil"/>
              <w:bottom w:val="single" w:sz="4" w:space="0" w:color="auto"/>
              <w:right w:val="single" w:sz="4" w:space="0" w:color="auto"/>
            </w:tcBorders>
            <w:shd w:val="clear" w:color="auto" w:fill="auto"/>
            <w:noWrap/>
            <w:vAlign w:val="bottom"/>
            <w:hideMark/>
          </w:tcPr>
          <w:p w:rsidR="001261F9" w:rsidRPr="004F267E" w:rsidRDefault="00DC62BC" w:rsidP="00B12662">
            <w:pPr>
              <w:spacing w:after="0" w:line="240" w:lineRule="auto"/>
              <w:rPr>
                <w:rFonts w:eastAsia="Times New Roman" w:cs="Times New Roman"/>
                <w:lang w:val="en-US" w:eastAsia="nl-NL"/>
              </w:rPr>
            </w:pPr>
            <w:r w:rsidRPr="004F267E">
              <w:rPr>
                <w:rFonts w:eastAsia="Times New Roman" w:cs="Times New Roman"/>
                <w:lang w:val="en-US" w:eastAsia="nl-NL"/>
              </w:rPr>
              <w:t> </w:t>
            </w:r>
          </w:p>
        </w:tc>
        <w:tc>
          <w:tcPr>
            <w:tcW w:w="1232" w:type="dxa"/>
            <w:tcBorders>
              <w:top w:val="nil"/>
              <w:left w:val="nil"/>
              <w:bottom w:val="single" w:sz="4" w:space="0" w:color="auto"/>
              <w:right w:val="single" w:sz="4" w:space="0" w:color="auto"/>
            </w:tcBorders>
            <w:shd w:val="clear" w:color="auto" w:fill="auto"/>
            <w:noWrap/>
            <w:vAlign w:val="bottom"/>
            <w:hideMark/>
          </w:tcPr>
          <w:p w:rsidR="001261F9" w:rsidRPr="004F267E" w:rsidRDefault="00DC62BC" w:rsidP="00B12662">
            <w:pPr>
              <w:spacing w:after="0" w:line="240" w:lineRule="auto"/>
              <w:rPr>
                <w:rFonts w:eastAsia="Times New Roman" w:cs="Times New Roman"/>
                <w:lang w:val="en-US" w:eastAsia="nl-NL"/>
              </w:rPr>
            </w:pPr>
            <w:r w:rsidRPr="004F267E">
              <w:rPr>
                <w:rFonts w:eastAsia="Times New Roman" w:cs="Times New Roman"/>
                <w:lang w:val="en-US" w:eastAsia="nl-NL"/>
              </w:rPr>
              <w:t> </w:t>
            </w:r>
          </w:p>
        </w:tc>
        <w:tc>
          <w:tcPr>
            <w:tcW w:w="1125" w:type="dxa"/>
            <w:tcBorders>
              <w:top w:val="nil"/>
              <w:left w:val="nil"/>
              <w:bottom w:val="single" w:sz="4" w:space="0" w:color="auto"/>
              <w:right w:val="single" w:sz="4" w:space="0" w:color="auto"/>
            </w:tcBorders>
            <w:shd w:val="clear" w:color="auto" w:fill="auto"/>
            <w:noWrap/>
            <w:vAlign w:val="bottom"/>
            <w:hideMark/>
          </w:tcPr>
          <w:p w:rsidR="001261F9" w:rsidRPr="004F267E" w:rsidRDefault="001261F9" w:rsidP="00B12662">
            <w:pPr>
              <w:spacing w:after="0" w:line="240" w:lineRule="auto"/>
              <w:jc w:val="right"/>
              <w:rPr>
                <w:rFonts w:eastAsia="Times New Roman" w:cs="Times New Roman"/>
                <w:lang w:val="en-US" w:eastAsia="nl-NL"/>
              </w:rPr>
            </w:pPr>
          </w:p>
        </w:tc>
        <w:tc>
          <w:tcPr>
            <w:tcW w:w="1013"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814FBE">
            <w:pPr>
              <w:spacing w:after="0" w:line="240" w:lineRule="auto"/>
              <w:jc w:val="right"/>
              <w:rPr>
                <w:rFonts w:eastAsia="Times New Roman" w:cs="Times New Roman"/>
                <w:lang w:val="en-US" w:eastAsia="nl-NL"/>
              </w:rPr>
            </w:pPr>
            <w:r w:rsidRPr="00382CD8">
              <w:rPr>
                <w:rFonts w:eastAsia="Times New Roman" w:cs="Times New Roman"/>
                <w:lang w:val="en-US" w:eastAsia="nl-NL"/>
              </w:rPr>
              <w:t>-8.7E-13</w:t>
            </w:r>
          </w:p>
          <w:p w:rsidR="001261F9" w:rsidRPr="00382CD8" w:rsidRDefault="00DC62BC" w:rsidP="00814FBE">
            <w:pPr>
              <w:spacing w:after="0" w:line="240" w:lineRule="auto"/>
              <w:jc w:val="right"/>
              <w:rPr>
                <w:rFonts w:eastAsia="Times New Roman" w:cs="Times New Roman"/>
                <w:lang w:val="en-US" w:eastAsia="nl-NL"/>
              </w:rPr>
            </w:pPr>
            <w:r w:rsidRPr="00382CD8">
              <w:rPr>
                <w:rFonts w:eastAsia="Times New Roman" w:cs="Times New Roman"/>
                <w:lang w:val="en-US" w:eastAsia="nl-NL"/>
              </w:rPr>
              <w:t>(-1.46)</w:t>
            </w:r>
          </w:p>
        </w:tc>
        <w:tc>
          <w:tcPr>
            <w:tcW w:w="841" w:type="dxa"/>
            <w:tcBorders>
              <w:top w:val="nil"/>
              <w:left w:val="nil"/>
              <w:bottom w:val="single" w:sz="4" w:space="0" w:color="auto"/>
              <w:right w:val="single" w:sz="8"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r>
      <w:tr w:rsidR="001261F9" w:rsidRPr="00382CD8" w:rsidTr="00B244B1">
        <w:trPr>
          <w:trHeight w:val="315"/>
        </w:trPr>
        <w:tc>
          <w:tcPr>
            <w:tcW w:w="1711" w:type="dxa"/>
            <w:tcBorders>
              <w:top w:val="nil"/>
              <w:left w:val="single" w:sz="8" w:space="0" w:color="auto"/>
              <w:bottom w:val="nil"/>
              <w:right w:val="nil"/>
            </w:tcBorders>
            <w:shd w:val="clear" w:color="auto" w:fill="auto"/>
            <w:noWrap/>
            <w:vAlign w:val="bottom"/>
            <w:hideMark/>
          </w:tcPr>
          <w:p w:rsidR="00B244B1" w:rsidRPr="00382CD8" w:rsidRDefault="001261F9" w:rsidP="00B12662">
            <w:pPr>
              <w:spacing w:after="0" w:line="240" w:lineRule="auto"/>
              <w:rPr>
                <w:rFonts w:eastAsia="Times New Roman" w:cs="Times New Roman"/>
                <w:lang w:val="en-US" w:eastAsia="nl-NL"/>
              </w:rPr>
            </w:pPr>
            <w:r w:rsidRPr="00382CD8">
              <w:rPr>
                <w:rFonts w:eastAsia="Times New Roman" w:cs="Times New Roman"/>
                <w:lang w:val="en-US" w:eastAsia="nl-NL"/>
              </w:rPr>
              <w:t xml:space="preserve">Number of uses </w:t>
            </w:r>
          </w:p>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of proceeds</w:t>
            </w:r>
          </w:p>
        </w:tc>
        <w:tc>
          <w:tcPr>
            <w:tcW w:w="1056" w:type="dxa"/>
            <w:tcBorders>
              <w:top w:val="nil"/>
              <w:left w:val="single" w:sz="8" w:space="0" w:color="auto"/>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977"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057" w:type="dxa"/>
            <w:tcBorders>
              <w:top w:val="nil"/>
              <w:left w:val="nil"/>
              <w:bottom w:val="single" w:sz="4" w:space="0" w:color="auto"/>
              <w:right w:val="single" w:sz="4" w:space="0" w:color="auto"/>
            </w:tcBorders>
            <w:shd w:val="clear" w:color="auto" w:fill="auto"/>
            <w:noWrap/>
            <w:vAlign w:val="bottom"/>
            <w:hideMark/>
          </w:tcPr>
          <w:p w:rsidR="001261F9" w:rsidRPr="004F267E" w:rsidRDefault="00DC62BC" w:rsidP="00B12662">
            <w:pPr>
              <w:spacing w:after="0" w:line="240" w:lineRule="auto"/>
              <w:rPr>
                <w:rFonts w:eastAsia="Times New Roman" w:cs="Times New Roman"/>
                <w:lang w:val="en-US" w:eastAsia="nl-NL"/>
              </w:rPr>
            </w:pPr>
            <w:r w:rsidRPr="004F267E">
              <w:rPr>
                <w:rFonts w:eastAsia="Times New Roman" w:cs="Times New Roman"/>
                <w:lang w:val="en-US" w:eastAsia="nl-NL"/>
              </w:rPr>
              <w:t> </w:t>
            </w:r>
          </w:p>
        </w:tc>
        <w:tc>
          <w:tcPr>
            <w:tcW w:w="1232" w:type="dxa"/>
            <w:tcBorders>
              <w:top w:val="nil"/>
              <w:left w:val="nil"/>
              <w:bottom w:val="single" w:sz="4" w:space="0" w:color="auto"/>
              <w:right w:val="single" w:sz="4" w:space="0" w:color="auto"/>
            </w:tcBorders>
            <w:shd w:val="clear" w:color="auto" w:fill="auto"/>
            <w:noWrap/>
            <w:vAlign w:val="bottom"/>
            <w:hideMark/>
          </w:tcPr>
          <w:p w:rsidR="001261F9" w:rsidRPr="004F267E" w:rsidRDefault="00DC62BC" w:rsidP="00B12662">
            <w:pPr>
              <w:spacing w:after="0" w:line="240" w:lineRule="auto"/>
              <w:rPr>
                <w:rFonts w:eastAsia="Times New Roman" w:cs="Times New Roman"/>
                <w:lang w:val="en-US" w:eastAsia="nl-NL"/>
              </w:rPr>
            </w:pPr>
            <w:r w:rsidRPr="004F267E">
              <w:rPr>
                <w:rFonts w:eastAsia="Times New Roman" w:cs="Times New Roman"/>
                <w:lang w:val="en-US" w:eastAsia="nl-NL"/>
              </w:rPr>
              <w:t> </w:t>
            </w:r>
          </w:p>
        </w:tc>
        <w:tc>
          <w:tcPr>
            <w:tcW w:w="1125" w:type="dxa"/>
            <w:tcBorders>
              <w:top w:val="nil"/>
              <w:left w:val="nil"/>
              <w:bottom w:val="single" w:sz="4" w:space="0" w:color="auto"/>
              <w:right w:val="single" w:sz="4" w:space="0" w:color="auto"/>
            </w:tcBorders>
            <w:shd w:val="clear" w:color="auto" w:fill="auto"/>
            <w:noWrap/>
            <w:vAlign w:val="bottom"/>
            <w:hideMark/>
          </w:tcPr>
          <w:p w:rsidR="001261F9" w:rsidRPr="004F267E" w:rsidRDefault="001261F9" w:rsidP="00B12662">
            <w:pPr>
              <w:spacing w:after="0" w:line="240" w:lineRule="auto"/>
              <w:rPr>
                <w:rFonts w:eastAsia="Times New Roman" w:cs="Times New Roman"/>
                <w:lang w:val="en-US" w:eastAsia="nl-NL"/>
              </w:rPr>
            </w:pPr>
          </w:p>
        </w:tc>
        <w:tc>
          <w:tcPr>
            <w:tcW w:w="1013"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841" w:type="dxa"/>
            <w:tcBorders>
              <w:top w:val="nil"/>
              <w:left w:val="nil"/>
              <w:bottom w:val="single" w:sz="4" w:space="0" w:color="auto"/>
              <w:right w:val="single" w:sz="8" w:space="0" w:color="auto"/>
            </w:tcBorders>
            <w:shd w:val="clear" w:color="auto" w:fill="auto"/>
            <w:noWrap/>
            <w:vAlign w:val="bottom"/>
            <w:hideMark/>
          </w:tcPr>
          <w:p w:rsidR="001261F9" w:rsidRPr="00382CD8" w:rsidRDefault="00DC62BC" w:rsidP="00814FBE">
            <w:pPr>
              <w:spacing w:after="0" w:line="240" w:lineRule="auto"/>
              <w:jc w:val="right"/>
              <w:rPr>
                <w:rFonts w:eastAsia="Times New Roman" w:cs="Times New Roman"/>
                <w:lang w:val="en-US" w:eastAsia="nl-NL"/>
              </w:rPr>
            </w:pPr>
            <w:r w:rsidRPr="00382CD8">
              <w:rPr>
                <w:rFonts w:eastAsia="Times New Roman" w:cs="Times New Roman"/>
                <w:lang w:val="en-US" w:eastAsia="nl-NL"/>
              </w:rPr>
              <w:t>0.32*</w:t>
            </w:r>
          </w:p>
          <w:p w:rsidR="001261F9" w:rsidRPr="00382CD8" w:rsidRDefault="00DC62BC" w:rsidP="00814FBE">
            <w:pPr>
              <w:spacing w:after="0" w:line="240" w:lineRule="auto"/>
              <w:jc w:val="right"/>
              <w:rPr>
                <w:rFonts w:eastAsia="Times New Roman" w:cs="Times New Roman"/>
                <w:lang w:val="en-US" w:eastAsia="nl-NL"/>
              </w:rPr>
            </w:pPr>
            <w:r w:rsidRPr="00382CD8">
              <w:rPr>
                <w:rFonts w:eastAsia="Times New Roman" w:cs="Times New Roman"/>
                <w:lang w:val="en-US" w:eastAsia="nl-NL"/>
              </w:rPr>
              <w:t>(1.94)</w:t>
            </w:r>
          </w:p>
        </w:tc>
      </w:tr>
      <w:tr w:rsidR="001261F9" w:rsidRPr="00382CD8" w:rsidTr="00B244B1">
        <w:trPr>
          <w:trHeight w:val="315"/>
        </w:trPr>
        <w:tc>
          <w:tcPr>
            <w:tcW w:w="1711" w:type="dxa"/>
            <w:tcBorders>
              <w:top w:val="single" w:sz="8" w:space="0" w:color="auto"/>
              <w:left w:val="single" w:sz="8" w:space="0" w:color="auto"/>
              <w:bottom w:val="single" w:sz="8" w:space="0" w:color="auto"/>
              <w:right w:val="nil"/>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Firm age</w:t>
            </w:r>
          </w:p>
        </w:tc>
        <w:tc>
          <w:tcPr>
            <w:tcW w:w="1056" w:type="dxa"/>
            <w:tcBorders>
              <w:top w:val="nil"/>
              <w:left w:val="single" w:sz="8" w:space="0" w:color="auto"/>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977"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057" w:type="dxa"/>
            <w:tcBorders>
              <w:top w:val="nil"/>
              <w:left w:val="nil"/>
              <w:bottom w:val="single" w:sz="4" w:space="0" w:color="auto"/>
              <w:right w:val="single" w:sz="4" w:space="0" w:color="auto"/>
            </w:tcBorders>
            <w:shd w:val="clear" w:color="auto" w:fill="auto"/>
            <w:noWrap/>
            <w:vAlign w:val="bottom"/>
            <w:hideMark/>
          </w:tcPr>
          <w:p w:rsidR="001261F9" w:rsidRPr="004F267E" w:rsidRDefault="00DC62BC" w:rsidP="00B12662">
            <w:pPr>
              <w:spacing w:after="0" w:line="240" w:lineRule="auto"/>
              <w:rPr>
                <w:rFonts w:eastAsia="Times New Roman" w:cs="Times New Roman"/>
                <w:lang w:val="en-US" w:eastAsia="nl-NL"/>
              </w:rPr>
            </w:pPr>
            <w:r w:rsidRPr="004F267E">
              <w:rPr>
                <w:rFonts w:eastAsia="Times New Roman" w:cs="Times New Roman"/>
                <w:lang w:val="en-US" w:eastAsia="nl-NL"/>
              </w:rPr>
              <w:t> </w:t>
            </w:r>
          </w:p>
        </w:tc>
        <w:tc>
          <w:tcPr>
            <w:tcW w:w="1232" w:type="dxa"/>
            <w:tcBorders>
              <w:top w:val="nil"/>
              <w:left w:val="nil"/>
              <w:bottom w:val="single" w:sz="4" w:space="0" w:color="auto"/>
              <w:right w:val="single" w:sz="4" w:space="0" w:color="auto"/>
            </w:tcBorders>
            <w:shd w:val="clear" w:color="auto" w:fill="auto"/>
            <w:noWrap/>
            <w:vAlign w:val="bottom"/>
            <w:hideMark/>
          </w:tcPr>
          <w:p w:rsidR="001261F9" w:rsidRPr="004F267E" w:rsidRDefault="00DC62BC" w:rsidP="00B12662">
            <w:pPr>
              <w:spacing w:after="0" w:line="240" w:lineRule="auto"/>
              <w:rPr>
                <w:rFonts w:eastAsia="Times New Roman" w:cs="Times New Roman"/>
                <w:lang w:val="en-US" w:eastAsia="nl-NL"/>
              </w:rPr>
            </w:pPr>
            <w:r w:rsidRPr="004F267E">
              <w:rPr>
                <w:rFonts w:eastAsia="Times New Roman" w:cs="Times New Roman"/>
                <w:lang w:val="en-US" w:eastAsia="nl-NL"/>
              </w:rPr>
              <w:t> </w:t>
            </w:r>
          </w:p>
        </w:tc>
        <w:tc>
          <w:tcPr>
            <w:tcW w:w="1125" w:type="dxa"/>
            <w:tcBorders>
              <w:top w:val="nil"/>
              <w:left w:val="nil"/>
              <w:bottom w:val="single" w:sz="4" w:space="0" w:color="auto"/>
              <w:right w:val="single" w:sz="4" w:space="0" w:color="auto"/>
            </w:tcBorders>
            <w:shd w:val="clear" w:color="auto" w:fill="auto"/>
            <w:noWrap/>
            <w:vAlign w:val="bottom"/>
            <w:hideMark/>
          </w:tcPr>
          <w:p w:rsidR="001261F9" w:rsidRPr="004F267E" w:rsidRDefault="001261F9" w:rsidP="00B12662">
            <w:pPr>
              <w:spacing w:after="0" w:line="240" w:lineRule="auto"/>
              <w:rPr>
                <w:rFonts w:eastAsia="Times New Roman" w:cs="Times New Roman"/>
                <w:lang w:val="en-US" w:eastAsia="nl-NL"/>
              </w:rPr>
            </w:pPr>
          </w:p>
        </w:tc>
        <w:tc>
          <w:tcPr>
            <w:tcW w:w="1013"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841" w:type="dxa"/>
            <w:tcBorders>
              <w:top w:val="nil"/>
              <w:left w:val="nil"/>
              <w:bottom w:val="single" w:sz="4" w:space="0" w:color="auto"/>
              <w:right w:val="single" w:sz="8"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r>
      <w:tr w:rsidR="001261F9" w:rsidRPr="00382CD8" w:rsidTr="00B244B1">
        <w:trPr>
          <w:trHeight w:val="315"/>
        </w:trPr>
        <w:tc>
          <w:tcPr>
            <w:tcW w:w="1711" w:type="dxa"/>
            <w:tcBorders>
              <w:top w:val="nil"/>
              <w:left w:val="single" w:sz="8" w:space="0" w:color="auto"/>
              <w:bottom w:val="single" w:sz="8" w:space="0" w:color="auto"/>
              <w:right w:val="nil"/>
            </w:tcBorders>
            <w:shd w:val="clear" w:color="auto" w:fill="auto"/>
            <w:noWrap/>
            <w:vAlign w:val="bottom"/>
            <w:hideMark/>
          </w:tcPr>
          <w:p w:rsidR="001261F9" w:rsidRPr="00382CD8" w:rsidRDefault="00DC62BC" w:rsidP="00B12662">
            <w:pPr>
              <w:spacing w:after="0" w:line="240" w:lineRule="auto"/>
              <w:rPr>
                <w:rFonts w:eastAsia="Times New Roman" w:cs="Times New Roman"/>
                <w:lang w:val="en-US" w:eastAsia="nl-NL"/>
              </w:rPr>
            </w:pPr>
            <w:r w:rsidRPr="00382CD8">
              <w:rPr>
                <w:rFonts w:eastAsia="Times New Roman" w:cs="Times New Roman"/>
                <w:lang w:val="en-US" w:eastAsia="nl-NL"/>
              </w:rPr>
              <w:t>Adjusted R²</w:t>
            </w:r>
          </w:p>
        </w:tc>
        <w:tc>
          <w:tcPr>
            <w:tcW w:w="1056" w:type="dxa"/>
            <w:tcBorders>
              <w:top w:val="nil"/>
              <w:left w:val="single" w:sz="8" w:space="0" w:color="auto"/>
              <w:bottom w:val="single" w:sz="8" w:space="0" w:color="auto"/>
              <w:right w:val="single" w:sz="4" w:space="0" w:color="auto"/>
            </w:tcBorders>
            <w:shd w:val="clear" w:color="auto" w:fill="auto"/>
            <w:noWrap/>
            <w:vAlign w:val="bottom"/>
            <w:hideMark/>
          </w:tcPr>
          <w:p w:rsidR="001261F9" w:rsidRPr="00382CD8" w:rsidRDefault="00DC62BC" w:rsidP="00B12662">
            <w:pPr>
              <w:spacing w:after="0" w:line="240" w:lineRule="auto"/>
              <w:jc w:val="right"/>
              <w:rPr>
                <w:rFonts w:eastAsia="Times New Roman" w:cs="Times New Roman"/>
                <w:lang w:val="en-US" w:eastAsia="nl-NL"/>
              </w:rPr>
            </w:pPr>
            <w:r w:rsidRPr="00382CD8">
              <w:rPr>
                <w:rFonts w:eastAsia="Times New Roman" w:cs="Times New Roman"/>
                <w:lang w:val="en-US" w:eastAsia="nl-NL"/>
              </w:rPr>
              <w:t>0.8655</w:t>
            </w:r>
          </w:p>
        </w:tc>
        <w:tc>
          <w:tcPr>
            <w:tcW w:w="977" w:type="dxa"/>
            <w:tcBorders>
              <w:top w:val="nil"/>
              <w:left w:val="nil"/>
              <w:bottom w:val="single" w:sz="8" w:space="0" w:color="auto"/>
              <w:right w:val="single" w:sz="4" w:space="0" w:color="auto"/>
            </w:tcBorders>
            <w:shd w:val="clear" w:color="auto" w:fill="auto"/>
            <w:noWrap/>
            <w:vAlign w:val="bottom"/>
            <w:hideMark/>
          </w:tcPr>
          <w:p w:rsidR="001261F9" w:rsidRPr="00382CD8" w:rsidRDefault="00DC62BC" w:rsidP="00B12662">
            <w:pPr>
              <w:spacing w:after="0" w:line="240" w:lineRule="auto"/>
              <w:jc w:val="right"/>
              <w:rPr>
                <w:rFonts w:eastAsia="Times New Roman" w:cs="Times New Roman"/>
                <w:lang w:val="en-US" w:eastAsia="nl-NL"/>
              </w:rPr>
            </w:pPr>
            <w:r w:rsidRPr="00382CD8">
              <w:rPr>
                <w:rFonts w:eastAsia="Times New Roman" w:cs="Times New Roman"/>
                <w:lang w:val="en-US" w:eastAsia="nl-NL"/>
              </w:rPr>
              <w:t>0.0113</w:t>
            </w:r>
          </w:p>
        </w:tc>
        <w:tc>
          <w:tcPr>
            <w:tcW w:w="1057" w:type="dxa"/>
            <w:tcBorders>
              <w:top w:val="nil"/>
              <w:left w:val="nil"/>
              <w:bottom w:val="single" w:sz="8" w:space="0" w:color="auto"/>
              <w:right w:val="single" w:sz="4" w:space="0" w:color="auto"/>
            </w:tcBorders>
            <w:shd w:val="clear" w:color="auto" w:fill="auto"/>
            <w:noWrap/>
            <w:vAlign w:val="bottom"/>
            <w:hideMark/>
          </w:tcPr>
          <w:p w:rsidR="001261F9" w:rsidRPr="004F267E" w:rsidRDefault="00DC62BC" w:rsidP="00B12662">
            <w:pPr>
              <w:spacing w:after="0" w:line="240" w:lineRule="auto"/>
              <w:jc w:val="right"/>
              <w:rPr>
                <w:rFonts w:eastAsia="Times New Roman" w:cs="Times New Roman"/>
                <w:lang w:val="en-US" w:eastAsia="nl-NL"/>
              </w:rPr>
            </w:pPr>
            <w:r w:rsidRPr="004F267E">
              <w:rPr>
                <w:rFonts w:eastAsia="Times New Roman" w:cs="Times New Roman"/>
                <w:lang w:val="en-US" w:eastAsia="nl-NL"/>
              </w:rPr>
              <w:t>0.0055</w:t>
            </w:r>
          </w:p>
        </w:tc>
        <w:tc>
          <w:tcPr>
            <w:tcW w:w="1232" w:type="dxa"/>
            <w:tcBorders>
              <w:top w:val="nil"/>
              <w:left w:val="nil"/>
              <w:bottom w:val="single" w:sz="8" w:space="0" w:color="auto"/>
              <w:right w:val="single" w:sz="4" w:space="0" w:color="auto"/>
            </w:tcBorders>
            <w:shd w:val="clear" w:color="auto" w:fill="auto"/>
            <w:noWrap/>
            <w:vAlign w:val="bottom"/>
            <w:hideMark/>
          </w:tcPr>
          <w:p w:rsidR="001261F9" w:rsidRPr="004F267E" w:rsidRDefault="00DC62BC" w:rsidP="00B12662">
            <w:pPr>
              <w:spacing w:after="0" w:line="240" w:lineRule="auto"/>
              <w:jc w:val="right"/>
              <w:rPr>
                <w:rFonts w:eastAsia="Times New Roman" w:cs="Times New Roman"/>
                <w:lang w:val="en-US" w:eastAsia="nl-NL"/>
              </w:rPr>
            </w:pPr>
            <w:r w:rsidRPr="004F267E">
              <w:rPr>
                <w:rFonts w:eastAsia="Times New Roman" w:cs="Times New Roman"/>
                <w:lang w:val="en-US" w:eastAsia="nl-NL"/>
              </w:rPr>
              <w:t>0.1029</w:t>
            </w:r>
          </w:p>
        </w:tc>
        <w:tc>
          <w:tcPr>
            <w:tcW w:w="1125" w:type="dxa"/>
            <w:tcBorders>
              <w:top w:val="nil"/>
              <w:left w:val="nil"/>
              <w:bottom w:val="single" w:sz="8" w:space="0" w:color="auto"/>
              <w:right w:val="single" w:sz="4" w:space="0" w:color="auto"/>
            </w:tcBorders>
            <w:shd w:val="clear" w:color="auto" w:fill="auto"/>
            <w:noWrap/>
            <w:vAlign w:val="bottom"/>
            <w:hideMark/>
          </w:tcPr>
          <w:p w:rsidR="001261F9" w:rsidRPr="004F267E" w:rsidRDefault="00DC62BC" w:rsidP="00B12662">
            <w:pPr>
              <w:spacing w:after="0" w:line="240" w:lineRule="auto"/>
              <w:jc w:val="right"/>
              <w:rPr>
                <w:rFonts w:eastAsia="Times New Roman" w:cs="Times New Roman"/>
                <w:lang w:val="en-US" w:eastAsia="nl-NL"/>
              </w:rPr>
            </w:pPr>
            <w:r w:rsidRPr="004F267E">
              <w:rPr>
                <w:rFonts w:eastAsia="Times New Roman" w:cs="Times New Roman"/>
                <w:lang w:val="en-US" w:eastAsia="nl-NL"/>
              </w:rPr>
              <w:t>0.0006</w:t>
            </w:r>
          </w:p>
        </w:tc>
        <w:tc>
          <w:tcPr>
            <w:tcW w:w="1013" w:type="dxa"/>
            <w:tcBorders>
              <w:top w:val="nil"/>
              <w:left w:val="nil"/>
              <w:bottom w:val="single" w:sz="8" w:space="0" w:color="auto"/>
              <w:right w:val="single" w:sz="4" w:space="0" w:color="auto"/>
            </w:tcBorders>
            <w:shd w:val="clear" w:color="auto" w:fill="auto"/>
            <w:noWrap/>
            <w:vAlign w:val="bottom"/>
            <w:hideMark/>
          </w:tcPr>
          <w:p w:rsidR="001261F9" w:rsidRPr="00382CD8" w:rsidRDefault="00DC62BC" w:rsidP="00814FBE">
            <w:pPr>
              <w:spacing w:after="0" w:line="240" w:lineRule="auto"/>
              <w:jc w:val="right"/>
              <w:rPr>
                <w:rFonts w:eastAsia="Times New Roman" w:cs="Times New Roman"/>
                <w:lang w:val="en-US" w:eastAsia="nl-NL"/>
              </w:rPr>
            </w:pPr>
            <w:r w:rsidRPr="00382CD8">
              <w:rPr>
                <w:rFonts w:eastAsia="Times New Roman" w:cs="Times New Roman"/>
                <w:lang w:val="en-US" w:eastAsia="nl-NL"/>
              </w:rPr>
              <w:t>0.0239</w:t>
            </w:r>
          </w:p>
        </w:tc>
        <w:tc>
          <w:tcPr>
            <w:tcW w:w="841" w:type="dxa"/>
            <w:tcBorders>
              <w:top w:val="nil"/>
              <w:left w:val="nil"/>
              <w:bottom w:val="single" w:sz="8" w:space="0" w:color="auto"/>
              <w:right w:val="single" w:sz="8"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0.0637</w:t>
            </w:r>
          </w:p>
        </w:tc>
      </w:tr>
    </w:tbl>
    <w:p w:rsidR="00B12662" w:rsidRPr="00382CD8" w:rsidRDefault="00B12662" w:rsidP="00B12662">
      <w:pPr>
        <w:pStyle w:val="ListParagraph"/>
        <w:spacing w:line="360" w:lineRule="auto"/>
        <w:rPr>
          <w:lang w:val="en-US"/>
        </w:rPr>
      </w:pPr>
    </w:p>
    <w:p w:rsidR="00814FBE" w:rsidRPr="00382CD8" w:rsidRDefault="00814FBE" w:rsidP="00B12662">
      <w:pPr>
        <w:pStyle w:val="ListParagraph"/>
        <w:spacing w:line="360" w:lineRule="auto"/>
        <w:rPr>
          <w:lang w:val="en-US"/>
        </w:rPr>
      </w:pPr>
    </w:p>
    <w:p w:rsidR="00814FBE" w:rsidRPr="00382CD8" w:rsidRDefault="00814FBE" w:rsidP="00B12662">
      <w:pPr>
        <w:pStyle w:val="ListParagraph"/>
        <w:spacing w:line="360" w:lineRule="auto"/>
        <w:rPr>
          <w:lang w:val="en-US"/>
        </w:rPr>
      </w:pPr>
    </w:p>
    <w:p w:rsidR="00B12662" w:rsidRPr="001E656B" w:rsidRDefault="00F0201A" w:rsidP="00814FBE">
      <w:pPr>
        <w:pStyle w:val="Heading3"/>
        <w:rPr>
          <w:rFonts w:asciiTheme="minorHAnsi" w:hAnsiTheme="minorHAnsi"/>
          <w:color w:val="auto"/>
          <w:sz w:val="20"/>
          <w:szCs w:val="20"/>
          <w:lang w:val="en-US"/>
        </w:rPr>
      </w:pPr>
      <w:bookmarkStart w:id="49" w:name="_Toc378275729"/>
      <w:r w:rsidRPr="001E656B">
        <w:rPr>
          <w:rFonts w:asciiTheme="minorHAnsi" w:hAnsiTheme="minorHAnsi"/>
          <w:color w:val="auto"/>
          <w:sz w:val="20"/>
          <w:szCs w:val="20"/>
          <w:lang w:val="en-US"/>
        </w:rPr>
        <w:lastRenderedPageBreak/>
        <w:t xml:space="preserve">3. Univariate Models </w:t>
      </w:r>
      <w:r w:rsidR="009B55D0" w:rsidRPr="001E656B">
        <w:rPr>
          <w:rFonts w:asciiTheme="minorHAnsi" w:hAnsiTheme="minorHAnsi"/>
          <w:color w:val="auto"/>
          <w:sz w:val="20"/>
          <w:szCs w:val="20"/>
          <w:lang w:val="en-US"/>
        </w:rPr>
        <w:t>Subsample</w:t>
      </w:r>
      <w:r w:rsidRPr="001E656B">
        <w:rPr>
          <w:rFonts w:asciiTheme="minorHAnsi" w:hAnsiTheme="minorHAnsi"/>
          <w:color w:val="auto"/>
          <w:sz w:val="20"/>
          <w:szCs w:val="20"/>
          <w:lang w:val="en-US"/>
        </w:rPr>
        <w:t xml:space="preserve"> 3</w:t>
      </w:r>
      <w:bookmarkEnd w:id="49"/>
    </w:p>
    <w:tbl>
      <w:tblPr>
        <w:tblW w:w="8935" w:type="dxa"/>
        <w:tblInd w:w="60" w:type="dxa"/>
        <w:tblCellMar>
          <w:left w:w="70" w:type="dxa"/>
          <w:right w:w="70" w:type="dxa"/>
        </w:tblCellMar>
        <w:tblLook w:val="04A0"/>
      </w:tblPr>
      <w:tblGrid>
        <w:gridCol w:w="1734"/>
        <w:gridCol w:w="988"/>
        <w:gridCol w:w="988"/>
        <w:gridCol w:w="1167"/>
        <w:gridCol w:w="1013"/>
        <w:gridCol w:w="1057"/>
        <w:gridCol w:w="1125"/>
        <w:gridCol w:w="863"/>
      </w:tblGrid>
      <w:tr w:rsidR="001261F9" w:rsidRPr="00382CD8" w:rsidTr="00B244B1">
        <w:trPr>
          <w:trHeight w:val="315"/>
        </w:trPr>
        <w:tc>
          <w:tcPr>
            <w:tcW w:w="1734" w:type="dxa"/>
            <w:tcBorders>
              <w:top w:val="single" w:sz="8" w:space="0" w:color="auto"/>
              <w:left w:val="single" w:sz="8" w:space="0" w:color="auto"/>
              <w:bottom w:val="nil"/>
              <w:right w:val="single" w:sz="8"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Constant</w:t>
            </w:r>
          </w:p>
        </w:tc>
        <w:tc>
          <w:tcPr>
            <w:tcW w:w="988" w:type="dxa"/>
            <w:tcBorders>
              <w:top w:val="single" w:sz="8" w:space="0" w:color="auto"/>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jc w:val="right"/>
              <w:rPr>
                <w:rFonts w:eastAsia="Times New Roman" w:cs="Times New Roman"/>
                <w:lang w:val="en-US" w:eastAsia="nl-NL"/>
              </w:rPr>
            </w:pPr>
            <w:r w:rsidRPr="00382CD8">
              <w:rPr>
                <w:rFonts w:eastAsia="Times New Roman" w:cs="Times New Roman"/>
                <w:lang w:val="en-US" w:eastAsia="nl-NL"/>
              </w:rPr>
              <w:t>-0.09**</w:t>
            </w:r>
          </w:p>
          <w:p w:rsidR="001261F9" w:rsidRPr="00382CD8" w:rsidRDefault="00DC62BC" w:rsidP="00C32546">
            <w:pPr>
              <w:spacing w:after="0" w:line="240" w:lineRule="auto"/>
              <w:jc w:val="right"/>
              <w:rPr>
                <w:rFonts w:eastAsia="Times New Roman" w:cs="Times New Roman"/>
                <w:lang w:val="en-US" w:eastAsia="nl-NL"/>
              </w:rPr>
            </w:pPr>
            <w:r w:rsidRPr="00382CD8">
              <w:rPr>
                <w:rFonts w:eastAsia="Times New Roman" w:cs="Times New Roman"/>
                <w:lang w:val="en-US" w:eastAsia="nl-NL"/>
              </w:rPr>
              <w:t>(-2.42)</w:t>
            </w:r>
          </w:p>
        </w:tc>
        <w:tc>
          <w:tcPr>
            <w:tcW w:w="988" w:type="dxa"/>
            <w:tcBorders>
              <w:top w:val="single" w:sz="8" w:space="0" w:color="auto"/>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jc w:val="right"/>
              <w:rPr>
                <w:rFonts w:eastAsia="Times New Roman" w:cs="Times New Roman"/>
                <w:lang w:val="en-US" w:eastAsia="nl-NL"/>
              </w:rPr>
            </w:pPr>
            <w:r w:rsidRPr="00382CD8">
              <w:rPr>
                <w:rFonts w:eastAsia="Times New Roman" w:cs="Times New Roman"/>
                <w:lang w:val="en-US" w:eastAsia="nl-NL"/>
              </w:rPr>
              <w:t>0.32***</w:t>
            </w:r>
          </w:p>
          <w:p w:rsidR="001261F9" w:rsidRPr="00382CD8" w:rsidRDefault="00DC62BC" w:rsidP="00C32546">
            <w:pPr>
              <w:spacing w:after="0" w:line="240" w:lineRule="auto"/>
              <w:jc w:val="right"/>
              <w:rPr>
                <w:rFonts w:eastAsia="Times New Roman" w:cs="Times New Roman"/>
                <w:lang w:val="en-US" w:eastAsia="nl-NL"/>
              </w:rPr>
            </w:pPr>
            <w:r w:rsidRPr="00382CD8">
              <w:rPr>
                <w:rFonts w:eastAsia="Times New Roman" w:cs="Times New Roman"/>
                <w:lang w:val="en-US" w:eastAsia="nl-NL"/>
              </w:rPr>
              <w:t>(6.70)</w:t>
            </w:r>
          </w:p>
        </w:tc>
        <w:tc>
          <w:tcPr>
            <w:tcW w:w="1167" w:type="dxa"/>
            <w:tcBorders>
              <w:top w:val="single" w:sz="8" w:space="0" w:color="auto"/>
              <w:left w:val="nil"/>
              <w:bottom w:val="single" w:sz="4" w:space="0" w:color="auto"/>
              <w:right w:val="single" w:sz="4" w:space="0" w:color="auto"/>
            </w:tcBorders>
            <w:shd w:val="clear" w:color="auto" w:fill="auto"/>
            <w:noWrap/>
            <w:vAlign w:val="bottom"/>
            <w:hideMark/>
          </w:tcPr>
          <w:p w:rsidR="001261F9" w:rsidRPr="00382CD8" w:rsidRDefault="00DC62BC" w:rsidP="008A4DC8">
            <w:pPr>
              <w:spacing w:after="0" w:line="240" w:lineRule="auto"/>
              <w:jc w:val="right"/>
              <w:rPr>
                <w:rFonts w:eastAsia="Times New Roman" w:cs="Times New Roman"/>
                <w:lang w:val="en-US" w:eastAsia="nl-NL"/>
              </w:rPr>
            </w:pPr>
            <w:r w:rsidRPr="00382CD8">
              <w:rPr>
                <w:rFonts w:eastAsia="Times New Roman" w:cs="Times New Roman"/>
                <w:lang w:val="en-US" w:eastAsia="nl-NL"/>
              </w:rPr>
              <w:t>0.23***</w:t>
            </w:r>
          </w:p>
          <w:p w:rsidR="001261F9" w:rsidRPr="00382CD8" w:rsidRDefault="00DC62BC" w:rsidP="008A4DC8">
            <w:pPr>
              <w:spacing w:after="0" w:line="240" w:lineRule="auto"/>
              <w:jc w:val="right"/>
              <w:rPr>
                <w:rFonts w:eastAsia="Times New Roman" w:cs="Times New Roman"/>
                <w:lang w:val="en-US" w:eastAsia="nl-NL"/>
              </w:rPr>
            </w:pPr>
            <w:r w:rsidRPr="00382CD8">
              <w:rPr>
                <w:rFonts w:eastAsia="Times New Roman" w:cs="Times New Roman"/>
                <w:lang w:val="en-US" w:eastAsia="nl-NL"/>
              </w:rPr>
              <w:t>(2.65)</w:t>
            </w:r>
          </w:p>
        </w:tc>
        <w:tc>
          <w:tcPr>
            <w:tcW w:w="1013" w:type="dxa"/>
            <w:tcBorders>
              <w:top w:val="single" w:sz="8" w:space="0" w:color="auto"/>
              <w:left w:val="nil"/>
              <w:bottom w:val="single" w:sz="4" w:space="0" w:color="auto"/>
              <w:right w:val="single" w:sz="4" w:space="0" w:color="auto"/>
            </w:tcBorders>
            <w:shd w:val="clear" w:color="auto" w:fill="auto"/>
            <w:noWrap/>
            <w:vAlign w:val="bottom"/>
            <w:hideMark/>
          </w:tcPr>
          <w:p w:rsidR="001261F9" w:rsidRPr="00382CD8" w:rsidRDefault="00DC62BC" w:rsidP="00E84040">
            <w:pPr>
              <w:spacing w:after="0" w:line="240" w:lineRule="auto"/>
              <w:jc w:val="right"/>
              <w:rPr>
                <w:rFonts w:eastAsia="Times New Roman" w:cs="Times New Roman"/>
                <w:lang w:val="en-US" w:eastAsia="nl-NL"/>
              </w:rPr>
            </w:pPr>
            <w:r w:rsidRPr="00382CD8">
              <w:rPr>
                <w:rFonts w:eastAsia="Times New Roman" w:cs="Times New Roman"/>
                <w:lang w:val="en-US" w:eastAsia="nl-NL"/>
              </w:rPr>
              <w:t>0.29***</w:t>
            </w:r>
          </w:p>
          <w:p w:rsidR="001261F9" w:rsidRPr="00382CD8" w:rsidRDefault="00DC62BC" w:rsidP="00E84040">
            <w:pPr>
              <w:spacing w:after="0" w:line="240" w:lineRule="auto"/>
              <w:jc w:val="right"/>
              <w:rPr>
                <w:rFonts w:eastAsia="Times New Roman" w:cs="Times New Roman"/>
                <w:lang w:val="en-US" w:eastAsia="nl-NL"/>
              </w:rPr>
            </w:pPr>
            <w:r w:rsidRPr="00382CD8">
              <w:rPr>
                <w:rFonts w:eastAsia="Times New Roman" w:cs="Times New Roman"/>
                <w:lang w:val="en-US" w:eastAsia="nl-NL"/>
              </w:rPr>
              <w:t>(5.84)</w:t>
            </w:r>
          </w:p>
        </w:tc>
        <w:tc>
          <w:tcPr>
            <w:tcW w:w="1057" w:type="dxa"/>
            <w:tcBorders>
              <w:top w:val="single" w:sz="8" w:space="0" w:color="auto"/>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jc w:val="right"/>
              <w:rPr>
                <w:rFonts w:eastAsia="Times New Roman" w:cs="Times New Roman"/>
                <w:lang w:val="en-US" w:eastAsia="nl-NL"/>
              </w:rPr>
            </w:pPr>
            <w:r w:rsidRPr="00382CD8">
              <w:rPr>
                <w:rFonts w:eastAsia="Times New Roman" w:cs="Times New Roman"/>
                <w:lang w:val="en-US" w:eastAsia="nl-NL"/>
              </w:rPr>
              <w:t>0.28***</w:t>
            </w:r>
          </w:p>
          <w:p w:rsidR="001261F9" w:rsidRPr="00382CD8" w:rsidRDefault="00DC62BC" w:rsidP="00C32546">
            <w:pPr>
              <w:spacing w:after="0" w:line="240" w:lineRule="auto"/>
              <w:jc w:val="right"/>
              <w:rPr>
                <w:rFonts w:eastAsia="Times New Roman" w:cs="Times New Roman"/>
                <w:lang w:val="en-US" w:eastAsia="nl-NL"/>
              </w:rPr>
            </w:pPr>
            <w:r w:rsidRPr="00382CD8">
              <w:rPr>
                <w:rFonts w:eastAsia="Times New Roman" w:cs="Times New Roman"/>
                <w:lang w:val="en-US" w:eastAsia="nl-NL"/>
              </w:rPr>
              <w:t>(4.59)</w:t>
            </w:r>
          </w:p>
        </w:tc>
        <w:tc>
          <w:tcPr>
            <w:tcW w:w="1125" w:type="dxa"/>
            <w:tcBorders>
              <w:top w:val="single" w:sz="8" w:space="0" w:color="auto"/>
              <w:left w:val="nil"/>
              <w:bottom w:val="single" w:sz="4" w:space="0" w:color="auto"/>
              <w:right w:val="single" w:sz="4" w:space="0" w:color="auto"/>
            </w:tcBorders>
            <w:shd w:val="clear" w:color="auto" w:fill="auto"/>
            <w:noWrap/>
            <w:vAlign w:val="bottom"/>
            <w:hideMark/>
          </w:tcPr>
          <w:p w:rsidR="001261F9" w:rsidRPr="00382CD8" w:rsidRDefault="00DC62BC" w:rsidP="00814FBE">
            <w:pPr>
              <w:spacing w:after="0" w:line="240" w:lineRule="auto"/>
              <w:jc w:val="right"/>
              <w:rPr>
                <w:rFonts w:eastAsia="Times New Roman" w:cs="Times New Roman"/>
                <w:lang w:val="en-US" w:eastAsia="nl-NL"/>
              </w:rPr>
            </w:pPr>
            <w:r w:rsidRPr="00382CD8">
              <w:rPr>
                <w:rFonts w:eastAsia="Times New Roman" w:cs="Times New Roman"/>
                <w:lang w:val="en-US" w:eastAsia="nl-NL"/>
              </w:rPr>
              <w:t>0.29***</w:t>
            </w:r>
          </w:p>
          <w:p w:rsidR="001261F9" w:rsidRPr="00382CD8" w:rsidRDefault="00DC62BC" w:rsidP="00814FBE">
            <w:pPr>
              <w:spacing w:after="0" w:line="240" w:lineRule="auto"/>
              <w:jc w:val="right"/>
              <w:rPr>
                <w:rFonts w:eastAsia="Times New Roman" w:cs="Times New Roman"/>
                <w:lang w:val="en-US" w:eastAsia="nl-NL"/>
              </w:rPr>
            </w:pPr>
            <w:r w:rsidRPr="00382CD8">
              <w:rPr>
                <w:rFonts w:eastAsia="Times New Roman" w:cs="Times New Roman"/>
                <w:lang w:val="en-US" w:eastAsia="nl-NL"/>
              </w:rPr>
              <w:t>(5.91)</w:t>
            </w:r>
          </w:p>
        </w:tc>
        <w:tc>
          <w:tcPr>
            <w:tcW w:w="863" w:type="dxa"/>
            <w:tcBorders>
              <w:top w:val="single" w:sz="8" w:space="0" w:color="auto"/>
              <w:left w:val="nil"/>
              <w:bottom w:val="single" w:sz="4" w:space="0" w:color="auto"/>
              <w:right w:val="single" w:sz="8" w:space="0" w:color="auto"/>
            </w:tcBorders>
            <w:shd w:val="clear" w:color="auto" w:fill="auto"/>
            <w:noWrap/>
            <w:vAlign w:val="bottom"/>
            <w:hideMark/>
          </w:tcPr>
          <w:p w:rsidR="001261F9" w:rsidRPr="00382CD8" w:rsidRDefault="00DC62BC" w:rsidP="00814FBE">
            <w:pPr>
              <w:spacing w:after="0" w:line="240" w:lineRule="auto"/>
              <w:jc w:val="right"/>
              <w:rPr>
                <w:rFonts w:eastAsia="Times New Roman" w:cs="Times New Roman"/>
                <w:lang w:val="en-US" w:eastAsia="nl-NL"/>
              </w:rPr>
            </w:pPr>
            <w:r w:rsidRPr="00382CD8">
              <w:rPr>
                <w:rFonts w:eastAsia="Times New Roman" w:cs="Times New Roman"/>
                <w:lang w:val="en-US" w:eastAsia="nl-NL"/>
              </w:rPr>
              <w:t>0.40</w:t>
            </w:r>
          </w:p>
          <w:p w:rsidR="001261F9" w:rsidRPr="00382CD8" w:rsidRDefault="00DC62BC" w:rsidP="00814FBE">
            <w:pPr>
              <w:spacing w:after="0" w:line="240" w:lineRule="auto"/>
              <w:jc w:val="right"/>
              <w:rPr>
                <w:rFonts w:eastAsia="Times New Roman" w:cs="Times New Roman"/>
                <w:lang w:val="en-US" w:eastAsia="nl-NL"/>
              </w:rPr>
            </w:pPr>
            <w:r w:rsidRPr="00382CD8">
              <w:rPr>
                <w:rFonts w:eastAsia="Times New Roman" w:cs="Times New Roman"/>
                <w:lang w:val="en-US" w:eastAsia="nl-NL"/>
              </w:rPr>
              <w:t>(3.91)</w:t>
            </w:r>
          </w:p>
        </w:tc>
      </w:tr>
      <w:tr w:rsidR="001261F9" w:rsidRPr="00382CD8" w:rsidTr="00B244B1">
        <w:trPr>
          <w:trHeight w:val="315"/>
        </w:trPr>
        <w:tc>
          <w:tcPr>
            <w:tcW w:w="17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244B1"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xml:space="preserve">Sigma of 20 day </w:t>
            </w:r>
          </w:p>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returns</w:t>
            </w:r>
          </w:p>
        </w:tc>
        <w:tc>
          <w:tcPr>
            <w:tcW w:w="988"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jc w:val="right"/>
              <w:rPr>
                <w:rFonts w:eastAsia="Times New Roman" w:cs="Times New Roman"/>
                <w:lang w:val="en-US" w:eastAsia="nl-NL"/>
              </w:rPr>
            </w:pPr>
            <w:r w:rsidRPr="00382CD8">
              <w:rPr>
                <w:rFonts w:eastAsia="Times New Roman" w:cs="Times New Roman"/>
                <w:lang w:val="en-US" w:eastAsia="nl-NL"/>
              </w:rPr>
              <w:t>4.19***</w:t>
            </w:r>
          </w:p>
          <w:p w:rsidR="001261F9" w:rsidRPr="00382CD8" w:rsidRDefault="00DC62BC" w:rsidP="00C32546">
            <w:pPr>
              <w:spacing w:after="0" w:line="240" w:lineRule="auto"/>
              <w:jc w:val="right"/>
              <w:rPr>
                <w:rFonts w:eastAsia="Times New Roman" w:cs="Times New Roman"/>
                <w:lang w:val="en-US" w:eastAsia="nl-NL"/>
              </w:rPr>
            </w:pPr>
            <w:r w:rsidRPr="00382CD8">
              <w:rPr>
                <w:rFonts w:eastAsia="Times New Roman" w:cs="Times New Roman"/>
                <w:lang w:val="en-US" w:eastAsia="nl-NL"/>
              </w:rPr>
              <w:t>(12.63)</w:t>
            </w:r>
          </w:p>
        </w:tc>
        <w:tc>
          <w:tcPr>
            <w:tcW w:w="988"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167"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013"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057" w:type="dxa"/>
            <w:tcBorders>
              <w:top w:val="nil"/>
              <w:left w:val="nil"/>
              <w:bottom w:val="single" w:sz="4" w:space="0" w:color="auto"/>
              <w:right w:val="single" w:sz="4" w:space="0" w:color="auto"/>
            </w:tcBorders>
            <w:shd w:val="clear" w:color="auto" w:fill="auto"/>
            <w:noWrap/>
            <w:vAlign w:val="bottom"/>
            <w:hideMark/>
          </w:tcPr>
          <w:p w:rsidR="001261F9" w:rsidRPr="00382CD8" w:rsidRDefault="001261F9" w:rsidP="00C32546">
            <w:pPr>
              <w:spacing w:after="0" w:line="240" w:lineRule="auto"/>
              <w:rPr>
                <w:rFonts w:eastAsia="Times New Roman" w:cs="Times New Roman"/>
                <w:lang w:val="en-US" w:eastAsia="nl-NL"/>
              </w:rPr>
            </w:pPr>
          </w:p>
        </w:tc>
        <w:tc>
          <w:tcPr>
            <w:tcW w:w="1125"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863" w:type="dxa"/>
            <w:tcBorders>
              <w:top w:val="nil"/>
              <w:left w:val="nil"/>
              <w:bottom w:val="single" w:sz="4" w:space="0" w:color="auto"/>
              <w:right w:val="single" w:sz="8"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r>
      <w:tr w:rsidR="001261F9" w:rsidRPr="00382CD8" w:rsidTr="00B244B1">
        <w:trPr>
          <w:trHeight w:val="315"/>
        </w:trPr>
        <w:tc>
          <w:tcPr>
            <w:tcW w:w="1734" w:type="dxa"/>
            <w:tcBorders>
              <w:top w:val="nil"/>
              <w:left w:val="single" w:sz="8" w:space="0" w:color="auto"/>
              <w:bottom w:val="nil"/>
              <w:right w:val="single" w:sz="8"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Beta 20 days</w:t>
            </w:r>
          </w:p>
        </w:tc>
        <w:tc>
          <w:tcPr>
            <w:tcW w:w="988"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988"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8A4DC8">
            <w:pPr>
              <w:spacing w:after="0" w:line="240" w:lineRule="auto"/>
              <w:jc w:val="right"/>
              <w:rPr>
                <w:rFonts w:eastAsia="Times New Roman" w:cs="Times New Roman"/>
                <w:lang w:val="en-US" w:eastAsia="nl-NL"/>
              </w:rPr>
            </w:pPr>
            <w:r w:rsidRPr="00382CD8">
              <w:rPr>
                <w:rFonts w:eastAsia="Times New Roman" w:cs="Times New Roman"/>
                <w:lang w:val="en-US" w:eastAsia="nl-NL"/>
              </w:rPr>
              <w:t>-0.36*</w:t>
            </w:r>
          </w:p>
          <w:p w:rsidR="001261F9" w:rsidRPr="00382CD8" w:rsidRDefault="00DC62BC" w:rsidP="008A4DC8">
            <w:pPr>
              <w:spacing w:after="0" w:line="240" w:lineRule="auto"/>
              <w:jc w:val="right"/>
              <w:rPr>
                <w:rFonts w:eastAsia="Times New Roman" w:cs="Times New Roman"/>
                <w:lang w:val="en-US" w:eastAsia="nl-NL"/>
              </w:rPr>
            </w:pPr>
            <w:r w:rsidRPr="00382CD8">
              <w:rPr>
                <w:rFonts w:eastAsia="Times New Roman" w:cs="Times New Roman"/>
                <w:lang w:val="en-US" w:eastAsia="nl-NL"/>
              </w:rPr>
              <w:t>(-1.83)</w:t>
            </w:r>
          </w:p>
        </w:tc>
        <w:tc>
          <w:tcPr>
            <w:tcW w:w="1167"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013"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057" w:type="dxa"/>
            <w:tcBorders>
              <w:top w:val="nil"/>
              <w:left w:val="nil"/>
              <w:bottom w:val="single" w:sz="4" w:space="0" w:color="auto"/>
              <w:right w:val="single" w:sz="4" w:space="0" w:color="auto"/>
            </w:tcBorders>
            <w:shd w:val="clear" w:color="auto" w:fill="auto"/>
            <w:noWrap/>
            <w:vAlign w:val="bottom"/>
            <w:hideMark/>
          </w:tcPr>
          <w:p w:rsidR="001261F9" w:rsidRPr="00382CD8" w:rsidRDefault="001261F9" w:rsidP="00C32546">
            <w:pPr>
              <w:spacing w:after="0" w:line="240" w:lineRule="auto"/>
              <w:rPr>
                <w:rFonts w:eastAsia="Times New Roman" w:cs="Times New Roman"/>
                <w:lang w:val="en-US" w:eastAsia="nl-NL"/>
              </w:rPr>
            </w:pPr>
          </w:p>
        </w:tc>
        <w:tc>
          <w:tcPr>
            <w:tcW w:w="1125"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863" w:type="dxa"/>
            <w:tcBorders>
              <w:top w:val="nil"/>
              <w:left w:val="nil"/>
              <w:bottom w:val="single" w:sz="4" w:space="0" w:color="auto"/>
              <w:right w:val="single" w:sz="8"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r>
      <w:tr w:rsidR="001261F9" w:rsidRPr="00382CD8" w:rsidTr="00B244B1">
        <w:trPr>
          <w:trHeight w:val="360"/>
        </w:trPr>
        <w:tc>
          <w:tcPr>
            <w:tcW w:w="17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244B1"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xml:space="preserve">Average 20 day </w:t>
            </w:r>
          </w:p>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volume</w:t>
            </w:r>
          </w:p>
        </w:tc>
        <w:tc>
          <w:tcPr>
            <w:tcW w:w="988"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988"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167"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jc w:val="right"/>
              <w:rPr>
                <w:rFonts w:eastAsia="Times New Roman" w:cs="Times New Roman"/>
                <w:lang w:val="en-US" w:eastAsia="nl-NL"/>
              </w:rPr>
            </w:pPr>
            <w:r w:rsidRPr="00382CD8">
              <w:rPr>
                <w:rFonts w:eastAsia="Times New Roman" w:cs="Times New Roman"/>
                <w:lang w:val="en-US" w:eastAsia="nl-NL"/>
              </w:rPr>
              <w:t>1.40E-06*</w:t>
            </w:r>
          </w:p>
          <w:p w:rsidR="001261F9" w:rsidRPr="00382CD8" w:rsidRDefault="00DC62BC" w:rsidP="00C32546">
            <w:pPr>
              <w:spacing w:after="0" w:line="240" w:lineRule="auto"/>
              <w:jc w:val="right"/>
              <w:rPr>
                <w:rFonts w:eastAsia="Times New Roman" w:cs="Times New Roman"/>
                <w:lang w:val="en-US" w:eastAsia="nl-NL"/>
              </w:rPr>
            </w:pPr>
            <w:r w:rsidRPr="00382CD8">
              <w:rPr>
                <w:rFonts w:eastAsia="Times New Roman" w:cs="Times New Roman"/>
                <w:lang w:val="en-US" w:eastAsia="nl-NL"/>
              </w:rPr>
              <w:t>(1.76)</w:t>
            </w:r>
          </w:p>
        </w:tc>
        <w:tc>
          <w:tcPr>
            <w:tcW w:w="1013"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057" w:type="dxa"/>
            <w:tcBorders>
              <w:top w:val="nil"/>
              <w:left w:val="nil"/>
              <w:bottom w:val="single" w:sz="4" w:space="0" w:color="auto"/>
              <w:right w:val="single" w:sz="4" w:space="0" w:color="auto"/>
            </w:tcBorders>
            <w:shd w:val="clear" w:color="auto" w:fill="auto"/>
            <w:noWrap/>
            <w:vAlign w:val="bottom"/>
            <w:hideMark/>
          </w:tcPr>
          <w:p w:rsidR="001261F9" w:rsidRPr="00382CD8" w:rsidRDefault="001261F9" w:rsidP="00C32546">
            <w:pPr>
              <w:spacing w:after="0" w:line="240" w:lineRule="auto"/>
              <w:rPr>
                <w:rFonts w:eastAsia="Times New Roman" w:cs="Times New Roman"/>
                <w:lang w:val="en-US" w:eastAsia="nl-NL"/>
              </w:rPr>
            </w:pPr>
          </w:p>
        </w:tc>
        <w:tc>
          <w:tcPr>
            <w:tcW w:w="1125"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863" w:type="dxa"/>
            <w:tcBorders>
              <w:top w:val="nil"/>
              <w:left w:val="nil"/>
              <w:bottom w:val="single" w:sz="4" w:space="0" w:color="auto"/>
              <w:right w:val="single" w:sz="8"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r>
      <w:tr w:rsidR="001261F9" w:rsidRPr="00382CD8" w:rsidTr="00B244B1">
        <w:trPr>
          <w:trHeight w:val="315"/>
        </w:trPr>
        <w:tc>
          <w:tcPr>
            <w:tcW w:w="1734" w:type="dxa"/>
            <w:tcBorders>
              <w:top w:val="nil"/>
              <w:left w:val="single" w:sz="8" w:space="0" w:color="auto"/>
              <w:bottom w:val="nil"/>
              <w:right w:val="single" w:sz="8"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Offer price</w:t>
            </w:r>
          </w:p>
        </w:tc>
        <w:tc>
          <w:tcPr>
            <w:tcW w:w="988"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988"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167"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013"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E84040">
            <w:pPr>
              <w:spacing w:after="0" w:line="240" w:lineRule="auto"/>
              <w:jc w:val="right"/>
              <w:rPr>
                <w:rFonts w:eastAsia="Times New Roman" w:cs="Times New Roman"/>
                <w:lang w:val="en-US" w:eastAsia="nl-NL"/>
              </w:rPr>
            </w:pPr>
            <w:r w:rsidRPr="00382CD8">
              <w:rPr>
                <w:rFonts w:eastAsia="Times New Roman" w:cs="Times New Roman"/>
                <w:lang w:val="en-US" w:eastAsia="nl-NL"/>
              </w:rPr>
              <w:t>-8.28E-6</w:t>
            </w:r>
          </w:p>
          <w:p w:rsidR="001261F9" w:rsidRPr="00382CD8" w:rsidRDefault="00DC62BC" w:rsidP="00E84040">
            <w:pPr>
              <w:spacing w:after="0" w:line="240" w:lineRule="auto"/>
              <w:jc w:val="right"/>
              <w:rPr>
                <w:rFonts w:eastAsia="Times New Roman" w:cs="Times New Roman"/>
                <w:lang w:val="en-US" w:eastAsia="nl-NL"/>
              </w:rPr>
            </w:pPr>
            <w:r w:rsidRPr="00382CD8">
              <w:rPr>
                <w:rFonts w:eastAsia="Times New Roman" w:cs="Times New Roman"/>
                <w:lang w:val="en-US" w:eastAsia="nl-NL"/>
              </w:rPr>
              <w:t>(-0.36)</w:t>
            </w:r>
          </w:p>
        </w:tc>
        <w:tc>
          <w:tcPr>
            <w:tcW w:w="1057" w:type="dxa"/>
            <w:tcBorders>
              <w:top w:val="nil"/>
              <w:left w:val="nil"/>
              <w:bottom w:val="single" w:sz="4" w:space="0" w:color="auto"/>
              <w:right w:val="single" w:sz="4" w:space="0" w:color="auto"/>
            </w:tcBorders>
            <w:shd w:val="clear" w:color="auto" w:fill="auto"/>
            <w:noWrap/>
            <w:vAlign w:val="bottom"/>
            <w:hideMark/>
          </w:tcPr>
          <w:p w:rsidR="001261F9" w:rsidRPr="00382CD8" w:rsidRDefault="001261F9" w:rsidP="00C32546">
            <w:pPr>
              <w:spacing w:after="0" w:line="240" w:lineRule="auto"/>
              <w:rPr>
                <w:rFonts w:eastAsia="Times New Roman" w:cs="Times New Roman"/>
                <w:lang w:val="en-US" w:eastAsia="nl-NL"/>
              </w:rPr>
            </w:pPr>
          </w:p>
        </w:tc>
        <w:tc>
          <w:tcPr>
            <w:tcW w:w="1125"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863" w:type="dxa"/>
            <w:tcBorders>
              <w:top w:val="nil"/>
              <w:left w:val="nil"/>
              <w:bottom w:val="single" w:sz="4" w:space="0" w:color="auto"/>
              <w:right w:val="single" w:sz="8"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r>
      <w:tr w:rsidR="001261F9" w:rsidRPr="00382CD8" w:rsidTr="00B244B1">
        <w:trPr>
          <w:trHeight w:val="315"/>
        </w:trPr>
        <w:tc>
          <w:tcPr>
            <w:tcW w:w="17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244B1"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xml:space="preserve">Number of </w:t>
            </w:r>
          </w:p>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shares issued</w:t>
            </w:r>
          </w:p>
        </w:tc>
        <w:tc>
          <w:tcPr>
            <w:tcW w:w="988" w:type="dxa"/>
            <w:tcBorders>
              <w:top w:val="nil"/>
              <w:left w:val="nil"/>
              <w:bottom w:val="single" w:sz="4" w:space="0" w:color="auto"/>
              <w:right w:val="single" w:sz="4" w:space="0" w:color="auto"/>
            </w:tcBorders>
            <w:shd w:val="clear" w:color="auto" w:fill="auto"/>
            <w:noWrap/>
            <w:vAlign w:val="bottom"/>
            <w:hideMark/>
          </w:tcPr>
          <w:p w:rsidR="001261F9" w:rsidRPr="00382CD8" w:rsidRDefault="001261F9" w:rsidP="00C32546">
            <w:pPr>
              <w:spacing w:after="0" w:line="240" w:lineRule="auto"/>
              <w:rPr>
                <w:rFonts w:eastAsia="Times New Roman" w:cs="Times New Roman"/>
                <w:lang w:val="en-US" w:eastAsia="nl-NL"/>
              </w:rPr>
            </w:pPr>
          </w:p>
        </w:tc>
        <w:tc>
          <w:tcPr>
            <w:tcW w:w="988" w:type="dxa"/>
            <w:tcBorders>
              <w:top w:val="nil"/>
              <w:left w:val="nil"/>
              <w:bottom w:val="single" w:sz="4" w:space="0" w:color="auto"/>
              <w:right w:val="single" w:sz="4" w:space="0" w:color="auto"/>
            </w:tcBorders>
            <w:shd w:val="clear" w:color="auto" w:fill="auto"/>
            <w:noWrap/>
            <w:vAlign w:val="bottom"/>
            <w:hideMark/>
          </w:tcPr>
          <w:p w:rsidR="001261F9" w:rsidRPr="00382CD8" w:rsidRDefault="001261F9" w:rsidP="00C32546">
            <w:pPr>
              <w:spacing w:after="0" w:line="240" w:lineRule="auto"/>
              <w:rPr>
                <w:rFonts w:eastAsia="Times New Roman" w:cs="Times New Roman"/>
                <w:lang w:val="en-US" w:eastAsia="nl-NL"/>
              </w:rPr>
            </w:pPr>
          </w:p>
        </w:tc>
        <w:tc>
          <w:tcPr>
            <w:tcW w:w="1167" w:type="dxa"/>
            <w:tcBorders>
              <w:top w:val="nil"/>
              <w:left w:val="nil"/>
              <w:bottom w:val="single" w:sz="4" w:space="0" w:color="auto"/>
              <w:right w:val="single" w:sz="4" w:space="0" w:color="auto"/>
            </w:tcBorders>
            <w:shd w:val="clear" w:color="auto" w:fill="auto"/>
            <w:noWrap/>
            <w:vAlign w:val="bottom"/>
            <w:hideMark/>
          </w:tcPr>
          <w:p w:rsidR="001261F9" w:rsidRPr="00382CD8" w:rsidRDefault="001261F9" w:rsidP="00C32546">
            <w:pPr>
              <w:spacing w:after="0" w:line="240" w:lineRule="auto"/>
              <w:rPr>
                <w:rFonts w:eastAsia="Times New Roman" w:cs="Times New Roman"/>
                <w:lang w:val="en-US" w:eastAsia="nl-NL"/>
              </w:rPr>
            </w:pPr>
          </w:p>
        </w:tc>
        <w:tc>
          <w:tcPr>
            <w:tcW w:w="1013" w:type="dxa"/>
            <w:tcBorders>
              <w:top w:val="nil"/>
              <w:left w:val="nil"/>
              <w:bottom w:val="single" w:sz="4" w:space="0" w:color="auto"/>
              <w:right w:val="single" w:sz="4" w:space="0" w:color="auto"/>
            </w:tcBorders>
            <w:shd w:val="clear" w:color="auto" w:fill="auto"/>
            <w:noWrap/>
            <w:vAlign w:val="bottom"/>
            <w:hideMark/>
          </w:tcPr>
          <w:p w:rsidR="001261F9" w:rsidRPr="00382CD8" w:rsidRDefault="001261F9" w:rsidP="00C32546">
            <w:pPr>
              <w:spacing w:after="0" w:line="240" w:lineRule="auto"/>
              <w:rPr>
                <w:rFonts w:eastAsia="Times New Roman" w:cs="Times New Roman"/>
                <w:lang w:val="en-US" w:eastAsia="nl-NL"/>
              </w:rPr>
            </w:pPr>
          </w:p>
        </w:tc>
        <w:tc>
          <w:tcPr>
            <w:tcW w:w="1057"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jc w:val="right"/>
              <w:rPr>
                <w:rFonts w:eastAsia="Times New Roman" w:cs="Times New Roman"/>
                <w:lang w:val="en-US" w:eastAsia="nl-NL"/>
              </w:rPr>
            </w:pPr>
            <w:r w:rsidRPr="00382CD8">
              <w:rPr>
                <w:rFonts w:eastAsia="Times New Roman" w:cs="Times New Roman"/>
                <w:lang w:val="en-US" w:eastAsia="nl-NL"/>
              </w:rPr>
              <w:t>7.80E-12</w:t>
            </w:r>
          </w:p>
          <w:p w:rsidR="001261F9" w:rsidRPr="00382CD8" w:rsidRDefault="00DC62BC" w:rsidP="00C32546">
            <w:pPr>
              <w:spacing w:after="0" w:line="240" w:lineRule="auto"/>
              <w:jc w:val="right"/>
              <w:rPr>
                <w:rFonts w:eastAsia="Times New Roman" w:cs="Times New Roman"/>
                <w:lang w:val="en-US" w:eastAsia="nl-NL"/>
              </w:rPr>
            </w:pPr>
            <w:r w:rsidRPr="00382CD8">
              <w:rPr>
                <w:rFonts w:eastAsia="Times New Roman" w:cs="Times New Roman"/>
                <w:lang w:val="en-US" w:eastAsia="nl-NL"/>
              </w:rPr>
              <w:t>(0.25)</w:t>
            </w:r>
          </w:p>
        </w:tc>
        <w:tc>
          <w:tcPr>
            <w:tcW w:w="1125" w:type="dxa"/>
            <w:tcBorders>
              <w:top w:val="nil"/>
              <w:left w:val="nil"/>
              <w:bottom w:val="single" w:sz="4" w:space="0" w:color="auto"/>
              <w:right w:val="single" w:sz="4" w:space="0" w:color="auto"/>
            </w:tcBorders>
            <w:shd w:val="clear" w:color="auto" w:fill="auto"/>
            <w:noWrap/>
            <w:vAlign w:val="bottom"/>
            <w:hideMark/>
          </w:tcPr>
          <w:p w:rsidR="001261F9" w:rsidRPr="00382CD8" w:rsidRDefault="001261F9" w:rsidP="00814FBE">
            <w:pPr>
              <w:spacing w:after="0" w:line="240" w:lineRule="auto"/>
              <w:jc w:val="right"/>
              <w:rPr>
                <w:rFonts w:eastAsia="Times New Roman" w:cs="Times New Roman"/>
                <w:lang w:val="en-US" w:eastAsia="nl-NL"/>
              </w:rPr>
            </w:pPr>
          </w:p>
        </w:tc>
        <w:tc>
          <w:tcPr>
            <w:tcW w:w="863" w:type="dxa"/>
            <w:tcBorders>
              <w:top w:val="nil"/>
              <w:left w:val="nil"/>
              <w:bottom w:val="single" w:sz="4" w:space="0" w:color="auto"/>
              <w:right w:val="single" w:sz="8" w:space="0" w:color="auto"/>
            </w:tcBorders>
            <w:shd w:val="clear" w:color="auto" w:fill="auto"/>
            <w:noWrap/>
            <w:vAlign w:val="bottom"/>
            <w:hideMark/>
          </w:tcPr>
          <w:p w:rsidR="001261F9" w:rsidRPr="00382CD8" w:rsidRDefault="001261F9" w:rsidP="00814FBE">
            <w:pPr>
              <w:spacing w:after="0" w:line="240" w:lineRule="auto"/>
              <w:rPr>
                <w:rFonts w:eastAsia="Times New Roman" w:cs="Times New Roman"/>
                <w:lang w:val="en-US" w:eastAsia="nl-NL"/>
              </w:rPr>
            </w:pPr>
          </w:p>
        </w:tc>
      </w:tr>
      <w:tr w:rsidR="001261F9" w:rsidRPr="00382CD8" w:rsidTr="00B244B1">
        <w:trPr>
          <w:trHeight w:val="315"/>
        </w:trPr>
        <w:tc>
          <w:tcPr>
            <w:tcW w:w="17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244B1" w:rsidRPr="00382CD8" w:rsidRDefault="00DC62BC" w:rsidP="00B244B1">
            <w:pPr>
              <w:spacing w:after="0" w:line="240" w:lineRule="auto"/>
              <w:rPr>
                <w:rFonts w:eastAsia="Times New Roman" w:cs="Times New Roman"/>
                <w:lang w:val="en-US" w:eastAsia="nl-NL"/>
              </w:rPr>
            </w:pPr>
            <w:r w:rsidRPr="00382CD8">
              <w:rPr>
                <w:rFonts w:eastAsia="Times New Roman" w:cs="Times New Roman"/>
                <w:lang w:val="en-US" w:eastAsia="nl-NL"/>
              </w:rPr>
              <w:t xml:space="preserve">Market </w:t>
            </w:r>
          </w:p>
          <w:p w:rsidR="001261F9" w:rsidRPr="00382CD8" w:rsidRDefault="00DC62BC" w:rsidP="00B244B1">
            <w:pPr>
              <w:spacing w:after="0" w:line="240" w:lineRule="auto"/>
              <w:rPr>
                <w:rFonts w:eastAsia="Times New Roman" w:cs="Times New Roman"/>
                <w:lang w:val="en-US" w:eastAsia="nl-NL"/>
              </w:rPr>
            </w:pPr>
            <w:r w:rsidRPr="00382CD8">
              <w:rPr>
                <w:rFonts w:eastAsia="Times New Roman" w:cs="Times New Roman"/>
                <w:lang w:val="en-US" w:eastAsia="nl-NL"/>
              </w:rPr>
              <w:t>Capitalization</w:t>
            </w:r>
          </w:p>
        </w:tc>
        <w:tc>
          <w:tcPr>
            <w:tcW w:w="988"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988"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167"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013"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057" w:type="dxa"/>
            <w:tcBorders>
              <w:top w:val="nil"/>
              <w:left w:val="nil"/>
              <w:bottom w:val="single" w:sz="4" w:space="0" w:color="auto"/>
              <w:right w:val="single" w:sz="4" w:space="0" w:color="auto"/>
            </w:tcBorders>
            <w:shd w:val="clear" w:color="auto" w:fill="auto"/>
            <w:noWrap/>
            <w:vAlign w:val="bottom"/>
            <w:hideMark/>
          </w:tcPr>
          <w:p w:rsidR="001261F9" w:rsidRPr="00382CD8" w:rsidRDefault="001261F9" w:rsidP="00C32546">
            <w:pPr>
              <w:spacing w:after="0" w:line="240" w:lineRule="auto"/>
              <w:jc w:val="right"/>
              <w:rPr>
                <w:rFonts w:eastAsia="Times New Roman" w:cs="Times New Roman"/>
                <w:lang w:val="en-US" w:eastAsia="nl-NL"/>
              </w:rPr>
            </w:pPr>
          </w:p>
        </w:tc>
        <w:tc>
          <w:tcPr>
            <w:tcW w:w="1125"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814FBE">
            <w:pPr>
              <w:spacing w:after="0" w:line="240" w:lineRule="auto"/>
              <w:jc w:val="right"/>
              <w:rPr>
                <w:rFonts w:eastAsia="Times New Roman" w:cs="Times New Roman"/>
                <w:lang w:val="en-US" w:eastAsia="nl-NL"/>
              </w:rPr>
            </w:pPr>
            <w:r w:rsidRPr="00382CD8">
              <w:rPr>
                <w:rFonts w:eastAsia="Times New Roman" w:cs="Times New Roman"/>
                <w:lang w:val="en-US" w:eastAsia="nl-NL"/>
              </w:rPr>
              <w:t>-8.77E-16</w:t>
            </w:r>
          </w:p>
          <w:p w:rsidR="001261F9" w:rsidRPr="00382CD8" w:rsidRDefault="00DC62BC" w:rsidP="00814FBE">
            <w:pPr>
              <w:spacing w:after="0" w:line="240" w:lineRule="auto"/>
              <w:jc w:val="right"/>
              <w:rPr>
                <w:rFonts w:eastAsia="Times New Roman" w:cs="Times New Roman"/>
                <w:lang w:val="en-US" w:eastAsia="nl-NL"/>
              </w:rPr>
            </w:pPr>
            <w:r w:rsidRPr="00382CD8">
              <w:rPr>
                <w:rFonts w:eastAsia="Times New Roman" w:cs="Times New Roman"/>
                <w:lang w:val="en-US" w:eastAsia="nl-NL"/>
              </w:rPr>
              <w:t>(-0.08)</w:t>
            </w:r>
          </w:p>
        </w:tc>
        <w:tc>
          <w:tcPr>
            <w:tcW w:w="863" w:type="dxa"/>
            <w:tcBorders>
              <w:top w:val="nil"/>
              <w:left w:val="nil"/>
              <w:bottom w:val="single" w:sz="4" w:space="0" w:color="auto"/>
              <w:right w:val="single" w:sz="8"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r>
      <w:tr w:rsidR="001261F9" w:rsidRPr="00382CD8" w:rsidTr="00B244B1">
        <w:trPr>
          <w:trHeight w:val="315"/>
        </w:trPr>
        <w:tc>
          <w:tcPr>
            <w:tcW w:w="1734" w:type="dxa"/>
            <w:tcBorders>
              <w:top w:val="nil"/>
              <w:left w:val="single" w:sz="8" w:space="0" w:color="auto"/>
              <w:bottom w:val="nil"/>
              <w:right w:val="single" w:sz="8" w:space="0" w:color="auto"/>
            </w:tcBorders>
            <w:shd w:val="clear" w:color="auto" w:fill="auto"/>
            <w:noWrap/>
            <w:vAlign w:val="bottom"/>
            <w:hideMark/>
          </w:tcPr>
          <w:p w:rsidR="00B244B1" w:rsidRPr="00382CD8" w:rsidRDefault="001261F9" w:rsidP="00C32546">
            <w:pPr>
              <w:spacing w:after="0" w:line="240" w:lineRule="auto"/>
              <w:rPr>
                <w:rFonts w:eastAsia="Times New Roman" w:cs="Times New Roman"/>
                <w:lang w:val="en-US" w:eastAsia="nl-NL"/>
              </w:rPr>
            </w:pPr>
            <w:r w:rsidRPr="00382CD8">
              <w:rPr>
                <w:rFonts w:eastAsia="Times New Roman" w:cs="Times New Roman"/>
                <w:lang w:val="en-US" w:eastAsia="nl-NL"/>
              </w:rPr>
              <w:t xml:space="preserve">Number of uses </w:t>
            </w:r>
          </w:p>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of proceeds</w:t>
            </w:r>
          </w:p>
        </w:tc>
        <w:tc>
          <w:tcPr>
            <w:tcW w:w="988"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988"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167"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013"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057" w:type="dxa"/>
            <w:tcBorders>
              <w:top w:val="nil"/>
              <w:left w:val="nil"/>
              <w:bottom w:val="single" w:sz="4" w:space="0" w:color="auto"/>
              <w:right w:val="single" w:sz="4" w:space="0" w:color="auto"/>
            </w:tcBorders>
            <w:shd w:val="clear" w:color="auto" w:fill="auto"/>
            <w:noWrap/>
            <w:vAlign w:val="bottom"/>
            <w:hideMark/>
          </w:tcPr>
          <w:p w:rsidR="001261F9" w:rsidRPr="00382CD8" w:rsidRDefault="001261F9" w:rsidP="00C32546">
            <w:pPr>
              <w:spacing w:after="0" w:line="240" w:lineRule="auto"/>
              <w:rPr>
                <w:rFonts w:eastAsia="Times New Roman" w:cs="Times New Roman"/>
                <w:lang w:val="en-US" w:eastAsia="nl-NL"/>
              </w:rPr>
            </w:pPr>
          </w:p>
        </w:tc>
        <w:tc>
          <w:tcPr>
            <w:tcW w:w="1125"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863" w:type="dxa"/>
            <w:tcBorders>
              <w:top w:val="nil"/>
              <w:left w:val="nil"/>
              <w:bottom w:val="single" w:sz="4" w:space="0" w:color="auto"/>
              <w:right w:val="single" w:sz="8" w:space="0" w:color="auto"/>
            </w:tcBorders>
            <w:shd w:val="clear" w:color="auto" w:fill="auto"/>
            <w:noWrap/>
            <w:vAlign w:val="bottom"/>
            <w:hideMark/>
          </w:tcPr>
          <w:p w:rsidR="001261F9" w:rsidRPr="00382CD8" w:rsidRDefault="00DC62BC" w:rsidP="00814FBE">
            <w:pPr>
              <w:spacing w:after="0" w:line="240" w:lineRule="auto"/>
              <w:jc w:val="right"/>
              <w:rPr>
                <w:rFonts w:eastAsia="Times New Roman" w:cs="Times New Roman"/>
                <w:lang w:val="en-US" w:eastAsia="nl-NL"/>
              </w:rPr>
            </w:pPr>
            <w:r w:rsidRPr="00382CD8">
              <w:rPr>
                <w:rFonts w:eastAsia="Times New Roman" w:cs="Times New Roman"/>
                <w:lang w:val="en-US" w:eastAsia="nl-NL"/>
              </w:rPr>
              <w:t>-0.05</w:t>
            </w:r>
          </w:p>
          <w:p w:rsidR="001261F9" w:rsidRPr="00382CD8" w:rsidRDefault="00DC62BC" w:rsidP="00814FBE">
            <w:pPr>
              <w:spacing w:after="0" w:line="240" w:lineRule="auto"/>
              <w:jc w:val="right"/>
              <w:rPr>
                <w:rFonts w:eastAsia="Times New Roman" w:cs="Times New Roman"/>
                <w:lang w:val="en-US" w:eastAsia="nl-NL"/>
              </w:rPr>
            </w:pPr>
            <w:r w:rsidRPr="00382CD8">
              <w:rPr>
                <w:rFonts w:eastAsia="Times New Roman" w:cs="Times New Roman"/>
                <w:lang w:val="en-US" w:eastAsia="nl-NL"/>
              </w:rPr>
              <w:t>(-1.58)</w:t>
            </w:r>
          </w:p>
        </w:tc>
      </w:tr>
      <w:tr w:rsidR="001261F9" w:rsidRPr="00382CD8" w:rsidTr="00B244B1">
        <w:trPr>
          <w:trHeight w:val="315"/>
        </w:trPr>
        <w:tc>
          <w:tcPr>
            <w:tcW w:w="17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Firm age</w:t>
            </w:r>
          </w:p>
        </w:tc>
        <w:tc>
          <w:tcPr>
            <w:tcW w:w="988"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988"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167"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013"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057" w:type="dxa"/>
            <w:tcBorders>
              <w:top w:val="nil"/>
              <w:left w:val="nil"/>
              <w:bottom w:val="single" w:sz="4" w:space="0" w:color="auto"/>
              <w:right w:val="single" w:sz="4" w:space="0" w:color="auto"/>
            </w:tcBorders>
            <w:shd w:val="clear" w:color="auto" w:fill="auto"/>
            <w:noWrap/>
            <w:vAlign w:val="bottom"/>
            <w:hideMark/>
          </w:tcPr>
          <w:p w:rsidR="001261F9" w:rsidRPr="00382CD8" w:rsidRDefault="001261F9" w:rsidP="00C32546">
            <w:pPr>
              <w:spacing w:after="0" w:line="240" w:lineRule="auto"/>
              <w:rPr>
                <w:rFonts w:eastAsia="Times New Roman" w:cs="Times New Roman"/>
                <w:lang w:val="en-US" w:eastAsia="nl-NL"/>
              </w:rPr>
            </w:pPr>
          </w:p>
        </w:tc>
        <w:tc>
          <w:tcPr>
            <w:tcW w:w="1125"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863" w:type="dxa"/>
            <w:tcBorders>
              <w:top w:val="nil"/>
              <w:left w:val="nil"/>
              <w:bottom w:val="single" w:sz="4" w:space="0" w:color="auto"/>
              <w:right w:val="single" w:sz="8"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r>
      <w:tr w:rsidR="001261F9" w:rsidRPr="00382CD8" w:rsidTr="00B244B1">
        <w:trPr>
          <w:trHeight w:val="315"/>
        </w:trPr>
        <w:tc>
          <w:tcPr>
            <w:tcW w:w="1734" w:type="dxa"/>
            <w:tcBorders>
              <w:top w:val="nil"/>
              <w:left w:val="single" w:sz="8" w:space="0" w:color="auto"/>
              <w:bottom w:val="single" w:sz="8" w:space="0" w:color="auto"/>
              <w:right w:val="single" w:sz="8"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Adjusted R²</w:t>
            </w:r>
          </w:p>
        </w:tc>
        <w:tc>
          <w:tcPr>
            <w:tcW w:w="988" w:type="dxa"/>
            <w:tcBorders>
              <w:top w:val="nil"/>
              <w:left w:val="nil"/>
              <w:bottom w:val="single" w:sz="8" w:space="0" w:color="auto"/>
              <w:right w:val="single" w:sz="4" w:space="0" w:color="auto"/>
            </w:tcBorders>
            <w:shd w:val="clear" w:color="auto" w:fill="auto"/>
            <w:noWrap/>
            <w:vAlign w:val="bottom"/>
            <w:hideMark/>
          </w:tcPr>
          <w:p w:rsidR="001261F9" w:rsidRPr="00382CD8" w:rsidRDefault="00DC62BC" w:rsidP="00C32546">
            <w:pPr>
              <w:spacing w:after="0" w:line="240" w:lineRule="auto"/>
              <w:jc w:val="right"/>
              <w:rPr>
                <w:rFonts w:eastAsia="Times New Roman" w:cs="Times New Roman"/>
                <w:lang w:val="en-US" w:eastAsia="nl-NL"/>
              </w:rPr>
            </w:pPr>
            <w:r w:rsidRPr="00382CD8">
              <w:rPr>
                <w:rFonts w:eastAsia="Times New Roman" w:cs="Times New Roman"/>
                <w:lang w:val="en-US" w:eastAsia="nl-NL"/>
              </w:rPr>
              <w:t>0.7761</w:t>
            </w:r>
          </w:p>
        </w:tc>
        <w:tc>
          <w:tcPr>
            <w:tcW w:w="988" w:type="dxa"/>
            <w:tcBorders>
              <w:top w:val="nil"/>
              <w:left w:val="nil"/>
              <w:bottom w:val="single" w:sz="8" w:space="0" w:color="auto"/>
              <w:right w:val="single" w:sz="4" w:space="0" w:color="auto"/>
            </w:tcBorders>
            <w:shd w:val="clear" w:color="auto" w:fill="auto"/>
            <w:noWrap/>
            <w:vAlign w:val="bottom"/>
            <w:hideMark/>
          </w:tcPr>
          <w:p w:rsidR="001261F9" w:rsidRPr="00382CD8" w:rsidRDefault="00DC62BC" w:rsidP="00C32546">
            <w:pPr>
              <w:spacing w:after="0" w:line="240" w:lineRule="auto"/>
              <w:jc w:val="right"/>
              <w:rPr>
                <w:rFonts w:eastAsia="Times New Roman" w:cs="Times New Roman"/>
                <w:lang w:val="en-US" w:eastAsia="nl-NL"/>
              </w:rPr>
            </w:pPr>
            <w:r w:rsidRPr="00382CD8">
              <w:rPr>
                <w:rFonts w:eastAsia="Times New Roman" w:cs="Times New Roman"/>
                <w:lang w:val="en-US" w:eastAsia="nl-NL"/>
              </w:rPr>
              <w:t>0.0696</w:t>
            </w:r>
          </w:p>
        </w:tc>
        <w:tc>
          <w:tcPr>
            <w:tcW w:w="1167" w:type="dxa"/>
            <w:tcBorders>
              <w:top w:val="nil"/>
              <w:left w:val="nil"/>
              <w:bottom w:val="single" w:sz="8" w:space="0" w:color="auto"/>
              <w:right w:val="single" w:sz="4" w:space="0" w:color="auto"/>
            </w:tcBorders>
            <w:shd w:val="clear" w:color="auto" w:fill="auto"/>
            <w:noWrap/>
            <w:vAlign w:val="bottom"/>
            <w:hideMark/>
          </w:tcPr>
          <w:p w:rsidR="001261F9" w:rsidRPr="00382CD8" w:rsidRDefault="00DC62BC" w:rsidP="00C32546">
            <w:pPr>
              <w:spacing w:after="0" w:line="240" w:lineRule="auto"/>
              <w:jc w:val="right"/>
              <w:rPr>
                <w:rFonts w:eastAsia="Times New Roman" w:cs="Times New Roman"/>
                <w:lang w:val="en-US" w:eastAsia="nl-NL"/>
              </w:rPr>
            </w:pPr>
            <w:r w:rsidRPr="00382CD8">
              <w:rPr>
                <w:rFonts w:eastAsia="Times New Roman" w:cs="Times New Roman"/>
                <w:lang w:val="en-US" w:eastAsia="nl-NL"/>
              </w:rPr>
              <w:t>0.0567</w:t>
            </w:r>
          </w:p>
        </w:tc>
        <w:tc>
          <w:tcPr>
            <w:tcW w:w="1013" w:type="dxa"/>
            <w:tcBorders>
              <w:top w:val="nil"/>
              <w:left w:val="nil"/>
              <w:bottom w:val="single" w:sz="8" w:space="0" w:color="auto"/>
              <w:right w:val="single" w:sz="4" w:space="0" w:color="auto"/>
            </w:tcBorders>
            <w:shd w:val="clear" w:color="auto" w:fill="auto"/>
            <w:noWrap/>
            <w:vAlign w:val="bottom"/>
            <w:hideMark/>
          </w:tcPr>
          <w:p w:rsidR="001261F9" w:rsidRPr="00382CD8" w:rsidRDefault="00DC62BC" w:rsidP="00C32546">
            <w:pPr>
              <w:spacing w:after="0" w:line="240" w:lineRule="auto"/>
              <w:jc w:val="right"/>
              <w:rPr>
                <w:rFonts w:eastAsia="Times New Roman" w:cs="Times New Roman"/>
                <w:lang w:val="en-US" w:eastAsia="nl-NL"/>
              </w:rPr>
            </w:pPr>
            <w:r w:rsidRPr="00382CD8">
              <w:rPr>
                <w:rFonts w:eastAsia="Times New Roman" w:cs="Times New Roman"/>
                <w:lang w:val="en-US" w:eastAsia="nl-NL"/>
              </w:rPr>
              <w:t>0.0028</w:t>
            </w:r>
          </w:p>
        </w:tc>
        <w:tc>
          <w:tcPr>
            <w:tcW w:w="1057" w:type="dxa"/>
            <w:tcBorders>
              <w:top w:val="nil"/>
              <w:left w:val="nil"/>
              <w:bottom w:val="single" w:sz="8" w:space="0" w:color="auto"/>
              <w:right w:val="single" w:sz="4" w:space="0" w:color="auto"/>
            </w:tcBorders>
            <w:shd w:val="clear" w:color="auto" w:fill="auto"/>
            <w:noWrap/>
            <w:vAlign w:val="bottom"/>
            <w:hideMark/>
          </w:tcPr>
          <w:p w:rsidR="001261F9" w:rsidRPr="00382CD8" w:rsidRDefault="00DC62BC" w:rsidP="00C32546">
            <w:pPr>
              <w:spacing w:after="0" w:line="240" w:lineRule="auto"/>
              <w:jc w:val="right"/>
              <w:rPr>
                <w:rFonts w:eastAsia="Times New Roman" w:cs="Times New Roman"/>
                <w:lang w:val="en-US" w:eastAsia="nl-NL"/>
              </w:rPr>
            </w:pPr>
            <w:r w:rsidRPr="00382CD8">
              <w:rPr>
                <w:rFonts w:eastAsia="Times New Roman" w:cs="Times New Roman"/>
                <w:lang w:val="en-US" w:eastAsia="nl-NL"/>
              </w:rPr>
              <w:t>0.0014</w:t>
            </w:r>
          </w:p>
        </w:tc>
        <w:tc>
          <w:tcPr>
            <w:tcW w:w="1125" w:type="dxa"/>
            <w:tcBorders>
              <w:top w:val="nil"/>
              <w:left w:val="nil"/>
              <w:bottom w:val="single" w:sz="8" w:space="0" w:color="auto"/>
              <w:right w:val="single" w:sz="4" w:space="0" w:color="auto"/>
            </w:tcBorders>
            <w:shd w:val="clear" w:color="auto" w:fill="auto"/>
            <w:noWrap/>
            <w:vAlign w:val="bottom"/>
            <w:hideMark/>
          </w:tcPr>
          <w:p w:rsidR="001261F9" w:rsidRPr="00382CD8" w:rsidRDefault="00DC62BC" w:rsidP="00814FBE">
            <w:pPr>
              <w:spacing w:after="0" w:line="240" w:lineRule="auto"/>
              <w:jc w:val="right"/>
              <w:rPr>
                <w:rFonts w:eastAsia="Times New Roman" w:cs="Times New Roman"/>
                <w:lang w:val="en-US" w:eastAsia="nl-NL"/>
              </w:rPr>
            </w:pPr>
            <w:r w:rsidRPr="00382CD8">
              <w:rPr>
                <w:rFonts w:eastAsia="Times New Roman" w:cs="Times New Roman"/>
                <w:lang w:val="en-US" w:eastAsia="nl-NL"/>
              </w:rPr>
              <w:t>0.0001</w:t>
            </w:r>
          </w:p>
        </w:tc>
        <w:tc>
          <w:tcPr>
            <w:tcW w:w="863" w:type="dxa"/>
            <w:tcBorders>
              <w:top w:val="nil"/>
              <w:left w:val="nil"/>
              <w:bottom w:val="single" w:sz="8" w:space="0" w:color="auto"/>
              <w:right w:val="single" w:sz="8" w:space="0" w:color="auto"/>
            </w:tcBorders>
            <w:shd w:val="clear" w:color="auto" w:fill="auto"/>
            <w:noWrap/>
            <w:vAlign w:val="bottom"/>
            <w:hideMark/>
          </w:tcPr>
          <w:p w:rsidR="001261F9" w:rsidRPr="00382CD8" w:rsidRDefault="00DC62BC" w:rsidP="00814FBE">
            <w:pPr>
              <w:spacing w:after="0" w:line="240" w:lineRule="auto"/>
              <w:jc w:val="right"/>
              <w:rPr>
                <w:rFonts w:eastAsia="Times New Roman" w:cs="Times New Roman"/>
                <w:lang w:val="en-US" w:eastAsia="nl-NL"/>
              </w:rPr>
            </w:pPr>
            <w:r w:rsidRPr="00382CD8">
              <w:rPr>
                <w:rFonts w:eastAsia="Times New Roman" w:cs="Times New Roman"/>
                <w:lang w:val="en-US" w:eastAsia="nl-NL"/>
              </w:rPr>
              <w:t>0.0442</w:t>
            </w:r>
          </w:p>
        </w:tc>
      </w:tr>
    </w:tbl>
    <w:p w:rsidR="00B12662" w:rsidRPr="00382CD8" w:rsidRDefault="00B12662" w:rsidP="00B12662">
      <w:pPr>
        <w:pStyle w:val="ListParagraph"/>
        <w:spacing w:line="360" w:lineRule="auto"/>
        <w:rPr>
          <w:lang w:val="en-US"/>
        </w:rPr>
      </w:pPr>
    </w:p>
    <w:p w:rsidR="00B12662" w:rsidRPr="001E656B" w:rsidRDefault="00F0201A" w:rsidP="00814FBE">
      <w:pPr>
        <w:pStyle w:val="Heading3"/>
        <w:rPr>
          <w:rFonts w:asciiTheme="minorHAnsi" w:hAnsiTheme="minorHAnsi"/>
          <w:color w:val="auto"/>
          <w:sz w:val="20"/>
          <w:szCs w:val="20"/>
          <w:lang w:val="en-US"/>
        </w:rPr>
      </w:pPr>
      <w:bookmarkStart w:id="50" w:name="_Toc378275730"/>
      <w:r w:rsidRPr="001E656B">
        <w:rPr>
          <w:rFonts w:asciiTheme="minorHAnsi" w:hAnsiTheme="minorHAnsi"/>
          <w:color w:val="auto"/>
          <w:sz w:val="20"/>
          <w:szCs w:val="20"/>
          <w:lang w:val="en-US"/>
        </w:rPr>
        <w:t xml:space="preserve">4. Univariate Models </w:t>
      </w:r>
      <w:r w:rsidR="009B55D0" w:rsidRPr="001E656B">
        <w:rPr>
          <w:rFonts w:asciiTheme="minorHAnsi" w:hAnsiTheme="minorHAnsi"/>
          <w:color w:val="auto"/>
          <w:sz w:val="20"/>
          <w:szCs w:val="20"/>
          <w:lang w:val="en-US"/>
        </w:rPr>
        <w:t>Subsample</w:t>
      </w:r>
      <w:r w:rsidRPr="001E656B">
        <w:rPr>
          <w:rFonts w:asciiTheme="minorHAnsi" w:hAnsiTheme="minorHAnsi"/>
          <w:color w:val="auto"/>
          <w:sz w:val="20"/>
          <w:szCs w:val="20"/>
          <w:lang w:val="en-US"/>
        </w:rPr>
        <w:t xml:space="preserve"> 4</w:t>
      </w:r>
      <w:bookmarkEnd w:id="50"/>
    </w:p>
    <w:tbl>
      <w:tblPr>
        <w:tblW w:w="9346" w:type="dxa"/>
        <w:tblInd w:w="60" w:type="dxa"/>
        <w:tblCellMar>
          <w:left w:w="70" w:type="dxa"/>
          <w:right w:w="70" w:type="dxa"/>
        </w:tblCellMar>
        <w:tblLook w:val="04A0"/>
      </w:tblPr>
      <w:tblGrid>
        <w:gridCol w:w="1711"/>
        <w:gridCol w:w="1107"/>
        <w:gridCol w:w="1039"/>
        <w:gridCol w:w="988"/>
        <w:gridCol w:w="1342"/>
        <w:gridCol w:w="1152"/>
        <w:gridCol w:w="1019"/>
        <w:gridCol w:w="988"/>
      </w:tblGrid>
      <w:tr w:rsidR="001261F9" w:rsidRPr="00382CD8" w:rsidTr="00B244B1">
        <w:trPr>
          <w:trHeight w:val="315"/>
        </w:trPr>
        <w:tc>
          <w:tcPr>
            <w:tcW w:w="1711" w:type="dxa"/>
            <w:tcBorders>
              <w:top w:val="single" w:sz="8" w:space="0" w:color="auto"/>
              <w:left w:val="single" w:sz="8" w:space="0" w:color="auto"/>
              <w:bottom w:val="nil"/>
              <w:right w:val="single" w:sz="8"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Constant</w:t>
            </w:r>
          </w:p>
        </w:tc>
        <w:tc>
          <w:tcPr>
            <w:tcW w:w="1107" w:type="dxa"/>
            <w:tcBorders>
              <w:top w:val="single" w:sz="8" w:space="0" w:color="auto"/>
              <w:left w:val="nil"/>
              <w:bottom w:val="single" w:sz="4" w:space="0" w:color="auto"/>
              <w:right w:val="single" w:sz="4" w:space="0" w:color="auto"/>
            </w:tcBorders>
            <w:shd w:val="clear" w:color="auto" w:fill="auto"/>
            <w:noWrap/>
            <w:vAlign w:val="bottom"/>
            <w:hideMark/>
          </w:tcPr>
          <w:p w:rsidR="001261F9" w:rsidRPr="00382CD8" w:rsidRDefault="00DC62BC" w:rsidP="00C35D52">
            <w:pPr>
              <w:spacing w:after="0" w:line="240" w:lineRule="auto"/>
              <w:jc w:val="right"/>
              <w:rPr>
                <w:rFonts w:eastAsia="Times New Roman" w:cs="Times New Roman"/>
                <w:lang w:val="en-US" w:eastAsia="nl-NL"/>
              </w:rPr>
            </w:pPr>
            <w:r w:rsidRPr="00382CD8">
              <w:rPr>
                <w:rFonts w:eastAsia="Times New Roman" w:cs="Times New Roman"/>
                <w:lang w:val="en-US" w:eastAsia="nl-NL"/>
              </w:rPr>
              <w:t>-0.10***</w:t>
            </w:r>
            <w:r w:rsidRPr="00382CD8">
              <w:rPr>
                <w:rFonts w:eastAsia="Times New Roman" w:cs="Times New Roman"/>
                <w:lang w:val="en-US" w:eastAsia="nl-NL"/>
              </w:rPr>
              <w:br/>
              <w:t>(-5.66)</w:t>
            </w:r>
          </w:p>
        </w:tc>
        <w:tc>
          <w:tcPr>
            <w:tcW w:w="1039" w:type="dxa"/>
            <w:tcBorders>
              <w:top w:val="single" w:sz="8" w:space="0" w:color="auto"/>
              <w:left w:val="nil"/>
              <w:bottom w:val="single" w:sz="4" w:space="0" w:color="auto"/>
              <w:right w:val="single" w:sz="4" w:space="0" w:color="auto"/>
            </w:tcBorders>
            <w:shd w:val="clear" w:color="auto" w:fill="auto"/>
            <w:noWrap/>
            <w:vAlign w:val="bottom"/>
            <w:hideMark/>
          </w:tcPr>
          <w:p w:rsidR="001261F9" w:rsidRPr="00382CD8" w:rsidRDefault="00DC62BC" w:rsidP="00C35D52">
            <w:pPr>
              <w:spacing w:after="0" w:line="240" w:lineRule="auto"/>
              <w:jc w:val="right"/>
              <w:rPr>
                <w:rFonts w:eastAsia="Times New Roman" w:cs="Times New Roman"/>
                <w:lang w:val="en-US" w:eastAsia="nl-NL"/>
              </w:rPr>
            </w:pPr>
            <w:r w:rsidRPr="00382CD8">
              <w:rPr>
                <w:rFonts w:eastAsia="Times New Roman" w:cs="Times New Roman"/>
                <w:lang w:val="en-US" w:eastAsia="nl-NL"/>
              </w:rPr>
              <w:t>0.23***</w:t>
            </w:r>
            <w:r w:rsidRPr="00382CD8">
              <w:rPr>
                <w:rFonts w:eastAsia="Times New Roman" w:cs="Times New Roman"/>
                <w:lang w:val="en-US" w:eastAsia="nl-NL"/>
              </w:rPr>
              <w:br/>
              <w:t>(7.47)</w:t>
            </w:r>
          </w:p>
        </w:tc>
        <w:tc>
          <w:tcPr>
            <w:tcW w:w="988" w:type="dxa"/>
            <w:tcBorders>
              <w:top w:val="single" w:sz="8" w:space="0" w:color="auto"/>
              <w:left w:val="nil"/>
              <w:bottom w:val="single" w:sz="4" w:space="0" w:color="auto"/>
              <w:right w:val="single" w:sz="4" w:space="0" w:color="auto"/>
            </w:tcBorders>
            <w:shd w:val="clear" w:color="auto" w:fill="auto"/>
            <w:noWrap/>
            <w:vAlign w:val="bottom"/>
            <w:hideMark/>
          </w:tcPr>
          <w:p w:rsidR="001261F9" w:rsidRPr="00382CD8" w:rsidRDefault="00DC62BC" w:rsidP="008A4DC8">
            <w:pPr>
              <w:spacing w:after="0" w:line="240" w:lineRule="auto"/>
              <w:jc w:val="right"/>
              <w:rPr>
                <w:rFonts w:eastAsia="Times New Roman" w:cs="Times New Roman"/>
                <w:lang w:val="en-US" w:eastAsia="nl-NL"/>
              </w:rPr>
            </w:pPr>
            <w:r w:rsidRPr="00382CD8">
              <w:rPr>
                <w:rFonts w:eastAsia="Times New Roman" w:cs="Times New Roman"/>
                <w:lang w:val="en-US" w:eastAsia="nl-NL"/>
              </w:rPr>
              <w:t>0.18***</w:t>
            </w:r>
          </w:p>
          <w:p w:rsidR="001261F9" w:rsidRPr="00382CD8" w:rsidRDefault="00DC62BC" w:rsidP="008A4DC8">
            <w:pPr>
              <w:spacing w:after="0" w:line="240" w:lineRule="auto"/>
              <w:jc w:val="right"/>
              <w:rPr>
                <w:rFonts w:eastAsia="Times New Roman" w:cs="Times New Roman"/>
                <w:lang w:val="en-US" w:eastAsia="nl-NL"/>
              </w:rPr>
            </w:pPr>
            <w:r w:rsidRPr="00382CD8">
              <w:rPr>
                <w:rFonts w:eastAsia="Times New Roman" w:cs="Times New Roman"/>
                <w:lang w:val="en-US" w:eastAsia="nl-NL"/>
              </w:rPr>
              <w:t>(5.58)</w:t>
            </w:r>
          </w:p>
        </w:tc>
        <w:tc>
          <w:tcPr>
            <w:tcW w:w="1342" w:type="dxa"/>
            <w:tcBorders>
              <w:top w:val="single" w:sz="8" w:space="0" w:color="auto"/>
              <w:left w:val="nil"/>
              <w:bottom w:val="single" w:sz="4" w:space="0" w:color="auto"/>
              <w:right w:val="single" w:sz="4" w:space="0" w:color="auto"/>
            </w:tcBorders>
            <w:shd w:val="clear" w:color="auto" w:fill="auto"/>
            <w:noWrap/>
            <w:vAlign w:val="bottom"/>
            <w:hideMark/>
          </w:tcPr>
          <w:p w:rsidR="001261F9" w:rsidRPr="00382CD8" w:rsidRDefault="00DC62BC" w:rsidP="008A4DC8">
            <w:pPr>
              <w:spacing w:after="0" w:line="240" w:lineRule="auto"/>
              <w:jc w:val="right"/>
              <w:rPr>
                <w:rFonts w:eastAsia="Times New Roman" w:cs="Times New Roman"/>
                <w:lang w:val="en-US" w:eastAsia="nl-NL"/>
              </w:rPr>
            </w:pPr>
            <w:r w:rsidRPr="00382CD8">
              <w:rPr>
                <w:rFonts w:eastAsia="Times New Roman" w:cs="Times New Roman"/>
                <w:lang w:val="en-US" w:eastAsia="nl-NL"/>
              </w:rPr>
              <w:t>0.25***</w:t>
            </w:r>
          </w:p>
          <w:p w:rsidR="001261F9" w:rsidRPr="00382CD8" w:rsidRDefault="00DC62BC" w:rsidP="008A4DC8">
            <w:pPr>
              <w:spacing w:after="0" w:line="240" w:lineRule="auto"/>
              <w:jc w:val="right"/>
              <w:rPr>
                <w:rFonts w:eastAsia="Times New Roman" w:cs="Times New Roman"/>
                <w:lang w:val="en-US" w:eastAsia="nl-NL"/>
              </w:rPr>
            </w:pPr>
            <w:r w:rsidRPr="00382CD8">
              <w:rPr>
                <w:rFonts w:eastAsia="Times New Roman" w:cs="Times New Roman"/>
                <w:lang w:val="en-US" w:eastAsia="nl-NL"/>
              </w:rPr>
              <w:t>(7.70)</w:t>
            </w:r>
          </w:p>
        </w:tc>
        <w:tc>
          <w:tcPr>
            <w:tcW w:w="1152" w:type="dxa"/>
            <w:tcBorders>
              <w:top w:val="single" w:sz="8" w:space="0" w:color="auto"/>
              <w:left w:val="nil"/>
              <w:bottom w:val="single" w:sz="4" w:space="0" w:color="auto"/>
              <w:right w:val="single" w:sz="4" w:space="0" w:color="auto"/>
            </w:tcBorders>
            <w:shd w:val="clear" w:color="auto" w:fill="auto"/>
            <w:noWrap/>
            <w:vAlign w:val="bottom"/>
            <w:hideMark/>
          </w:tcPr>
          <w:p w:rsidR="001261F9" w:rsidRPr="00382CD8" w:rsidRDefault="00DC62BC" w:rsidP="001769D6">
            <w:pPr>
              <w:spacing w:after="0" w:line="240" w:lineRule="auto"/>
              <w:jc w:val="right"/>
              <w:rPr>
                <w:rFonts w:eastAsia="Times New Roman" w:cs="Times New Roman"/>
                <w:lang w:val="en-US" w:eastAsia="nl-NL"/>
              </w:rPr>
            </w:pPr>
            <w:r w:rsidRPr="00382CD8">
              <w:rPr>
                <w:rFonts w:eastAsia="Times New Roman" w:cs="Times New Roman"/>
                <w:lang w:val="en-US" w:eastAsia="nl-NL"/>
              </w:rPr>
              <w:t>0.17***</w:t>
            </w:r>
          </w:p>
          <w:p w:rsidR="00B244B1" w:rsidRPr="00382CD8" w:rsidRDefault="00DC62BC" w:rsidP="00B244B1">
            <w:pPr>
              <w:spacing w:after="0" w:line="240" w:lineRule="auto"/>
              <w:jc w:val="right"/>
              <w:rPr>
                <w:rFonts w:eastAsia="Times New Roman" w:cs="Times New Roman"/>
                <w:lang w:val="en-US" w:eastAsia="nl-NL"/>
              </w:rPr>
            </w:pPr>
            <w:r w:rsidRPr="00382CD8">
              <w:rPr>
                <w:rFonts w:eastAsia="Times New Roman" w:cs="Times New Roman"/>
                <w:lang w:val="en-US" w:eastAsia="nl-NL"/>
              </w:rPr>
              <w:t>(5.41)</w:t>
            </w:r>
          </w:p>
        </w:tc>
        <w:tc>
          <w:tcPr>
            <w:tcW w:w="1019" w:type="dxa"/>
            <w:tcBorders>
              <w:top w:val="single" w:sz="8" w:space="0" w:color="auto"/>
              <w:left w:val="nil"/>
              <w:bottom w:val="single" w:sz="4" w:space="0" w:color="auto"/>
              <w:right w:val="single" w:sz="4" w:space="0" w:color="auto"/>
            </w:tcBorders>
            <w:shd w:val="clear" w:color="auto" w:fill="auto"/>
            <w:noWrap/>
            <w:vAlign w:val="bottom"/>
            <w:hideMark/>
          </w:tcPr>
          <w:p w:rsidR="001261F9" w:rsidRPr="00382CD8" w:rsidRDefault="00DC62BC" w:rsidP="00814FBE">
            <w:pPr>
              <w:spacing w:after="0" w:line="240" w:lineRule="auto"/>
              <w:jc w:val="right"/>
              <w:rPr>
                <w:rFonts w:eastAsia="Times New Roman" w:cs="Times New Roman"/>
                <w:lang w:val="en-US" w:eastAsia="nl-NL"/>
              </w:rPr>
            </w:pPr>
            <w:r w:rsidRPr="00382CD8">
              <w:rPr>
                <w:rFonts w:eastAsia="Times New Roman" w:cs="Times New Roman"/>
                <w:lang w:val="en-US" w:eastAsia="nl-NL"/>
              </w:rPr>
              <w:t>0.22***</w:t>
            </w:r>
          </w:p>
          <w:p w:rsidR="001261F9" w:rsidRPr="00382CD8" w:rsidRDefault="00DC62BC" w:rsidP="00814FBE">
            <w:pPr>
              <w:spacing w:after="0" w:line="240" w:lineRule="auto"/>
              <w:jc w:val="right"/>
              <w:rPr>
                <w:rFonts w:eastAsia="Times New Roman" w:cs="Times New Roman"/>
                <w:lang w:val="en-US" w:eastAsia="nl-NL"/>
              </w:rPr>
            </w:pPr>
            <w:r w:rsidRPr="00382CD8">
              <w:rPr>
                <w:rFonts w:eastAsia="Times New Roman" w:cs="Times New Roman"/>
                <w:lang w:val="en-US" w:eastAsia="nl-NL"/>
              </w:rPr>
              <w:t>(7.48)</w:t>
            </w:r>
          </w:p>
        </w:tc>
        <w:tc>
          <w:tcPr>
            <w:tcW w:w="988" w:type="dxa"/>
            <w:tcBorders>
              <w:top w:val="single" w:sz="8" w:space="0" w:color="auto"/>
              <w:left w:val="nil"/>
              <w:bottom w:val="single" w:sz="4" w:space="0" w:color="auto"/>
              <w:right w:val="single" w:sz="8" w:space="0" w:color="auto"/>
            </w:tcBorders>
            <w:shd w:val="clear" w:color="auto" w:fill="auto"/>
            <w:noWrap/>
            <w:vAlign w:val="bottom"/>
            <w:hideMark/>
          </w:tcPr>
          <w:p w:rsidR="001261F9" w:rsidRPr="00382CD8" w:rsidRDefault="00DC62BC" w:rsidP="00814FBE">
            <w:pPr>
              <w:spacing w:after="0" w:line="240" w:lineRule="auto"/>
              <w:jc w:val="right"/>
              <w:rPr>
                <w:rFonts w:eastAsia="Times New Roman" w:cs="Times New Roman"/>
                <w:lang w:val="en-US" w:eastAsia="nl-NL"/>
              </w:rPr>
            </w:pPr>
            <w:r w:rsidRPr="00382CD8">
              <w:rPr>
                <w:rFonts w:eastAsia="Times New Roman" w:cs="Times New Roman"/>
                <w:lang w:val="en-US" w:eastAsia="nl-NL"/>
              </w:rPr>
              <w:t>0.20***</w:t>
            </w:r>
          </w:p>
          <w:p w:rsidR="001261F9" w:rsidRPr="00382CD8" w:rsidRDefault="00DC62BC" w:rsidP="00814FBE">
            <w:pPr>
              <w:spacing w:after="0" w:line="240" w:lineRule="auto"/>
              <w:jc w:val="right"/>
              <w:rPr>
                <w:rFonts w:eastAsia="Times New Roman" w:cs="Times New Roman"/>
                <w:lang w:val="en-US" w:eastAsia="nl-NL"/>
              </w:rPr>
            </w:pPr>
            <w:r w:rsidRPr="00382CD8">
              <w:rPr>
                <w:rFonts w:eastAsia="Times New Roman" w:cs="Times New Roman"/>
                <w:lang w:val="en-US" w:eastAsia="nl-NL"/>
              </w:rPr>
              <w:t>(2.70)</w:t>
            </w:r>
          </w:p>
        </w:tc>
      </w:tr>
      <w:tr w:rsidR="001261F9" w:rsidRPr="00382CD8" w:rsidTr="00B244B1">
        <w:trPr>
          <w:trHeight w:val="315"/>
        </w:trPr>
        <w:tc>
          <w:tcPr>
            <w:tcW w:w="171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244B1"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xml:space="preserve">Sigma of 20 day </w:t>
            </w:r>
          </w:p>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returns</w:t>
            </w:r>
          </w:p>
        </w:tc>
        <w:tc>
          <w:tcPr>
            <w:tcW w:w="1107"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jc w:val="right"/>
              <w:rPr>
                <w:rFonts w:eastAsia="Times New Roman" w:cs="Times New Roman"/>
                <w:lang w:val="en-US" w:eastAsia="nl-NL"/>
              </w:rPr>
            </w:pPr>
            <w:r w:rsidRPr="00382CD8">
              <w:rPr>
                <w:rFonts w:eastAsia="Times New Roman" w:cs="Times New Roman"/>
                <w:lang w:val="en-US" w:eastAsia="nl-NL"/>
              </w:rPr>
              <w:t>4.50***</w:t>
            </w:r>
          </w:p>
          <w:p w:rsidR="001261F9" w:rsidRPr="00382CD8" w:rsidRDefault="00DC62BC" w:rsidP="00C32546">
            <w:pPr>
              <w:spacing w:after="0" w:line="240" w:lineRule="auto"/>
              <w:jc w:val="right"/>
              <w:rPr>
                <w:rFonts w:eastAsia="Times New Roman" w:cs="Times New Roman"/>
                <w:lang w:val="en-US" w:eastAsia="nl-NL"/>
              </w:rPr>
            </w:pPr>
            <w:r w:rsidRPr="00382CD8">
              <w:rPr>
                <w:rFonts w:eastAsia="Times New Roman" w:cs="Times New Roman"/>
                <w:lang w:val="en-US" w:eastAsia="nl-NL"/>
              </w:rPr>
              <w:t>(22.69)</w:t>
            </w:r>
          </w:p>
        </w:tc>
        <w:tc>
          <w:tcPr>
            <w:tcW w:w="1039"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988"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342"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152" w:type="dxa"/>
            <w:tcBorders>
              <w:top w:val="nil"/>
              <w:left w:val="nil"/>
              <w:bottom w:val="single" w:sz="4" w:space="0" w:color="auto"/>
              <w:right w:val="single" w:sz="4" w:space="0" w:color="auto"/>
            </w:tcBorders>
            <w:shd w:val="clear" w:color="auto" w:fill="auto"/>
            <w:noWrap/>
            <w:vAlign w:val="bottom"/>
            <w:hideMark/>
          </w:tcPr>
          <w:p w:rsidR="001261F9" w:rsidRPr="00382CD8" w:rsidRDefault="001261F9" w:rsidP="00C32546">
            <w:pPr>
              <w:spacing w:after="0" w:line="240" w:lineRule="auto"/>
              <w:rPr>
                <w:rFonts w:eastAsia="Times New Roman" w:cs="Times New Roman"/>
                <w:lang w:val="en-US" w:eastAsia="nl-NL"/>
              </w:rPr>
            </w:pPr>
          </w:p>
        </w:tc>
        <w:tc>
          <w:tcPr>
            <w:tcW w:w="1019"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988" w:type="dxa"/>
            <w:tcBorders>
              <w:top w:val="nil"/>
              <w:left w:val="nil"/>
              <w:bottom w:val="single" w:sz="4" w:space="0" w:color="auto"/>
              <w:right w:val="single" w:sz="8"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r>
      <w:tr w:rsidR="001261F9" w:rsidRPr="00382CD8" w:rsidTr="00B244B1">
        <w:trPr>
          <w:trHeight w:val="315"/>
        </w:trPr>
        <w:tc>
          <w:tcPr>
            <w:tcW w:w="1711" w:type="dxa"/>
            <w:tcBorders>
              <w:top w:val="nil"/>
              <w:left w:val="single" w:sz="8" w:space="0" w:color="auto"/>
              <w:bottom w:val="nil"/>
              <w:right w:val="single" w:sz="8"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Beta 20 days</w:t>
            </w:r>
          </w:p>
        </w:tc>
        <w:tc>
          <w:tcPr>
            <w:tcW w:w="1107"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039"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jc w:val="right"/>
              <w:rPr>
                <w:rFonts w:eastAsia="Times New Roman" w:cs="Times New Roman"/>
                <w:lang w:val="en-US" w:eastAsia="nl-NL"/>
              </w:rPr>
            </w:pPr>
            <w:r w:rsidRPr="00382CD8">
              <w:rPr>
                <w:rFonts w:eastAsia="Times New Roman" w:cs="Times New Roman"/>
                <w:lang w:val="en-US" w:eastAsia="nl-NL"/>
              </w:rPr>
              <w:t>-0.24**</w:t>
            </w:r>
          </w:p>
          <w:p w:rsidR="001261F9" w:rsidRPr="00382CD8" w:rsidRDefault="00DC62BC" w:rsidP="00C32546">
            <w:pPr>
              <w:spacing w:after="0" w:line="240" w:lineRule="auto"/>
              <w:jc w:val="right"/>
              <w:rPr>
                <w:rFonts w:eastAsia="Times New Roman" w:cs="Times New Roman"/>
                <w:lang w:val="en-US" w:eastAsia="nl-NL"/>
              </w:rPr>
            </w:pPr>
            <w:r w:rsidRPr="00382CD8">
              <w:rPr>
                <w:rFonts w:eastAsia="Times New Roman" w:cs="Times New Roman"/>
                <w:lang w:val="en-US" w:eastAsia="nl-NL"/>
              </w:rPr>
              <w:t>(-2.30)</w:t>
            </w:r>
          </w:p>
        </w:tc>
        <w:tc>
          <w:tcPr>
            <w:tcW w:w="988"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342"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152" w:type="dxa"/>
            <w:tcBorders>
              <w:top w:val="nil"/>
              <w:left w:val="nil"/>
              <w:bottom w:val="single" w:sz="4" w:space="0" w:color="auto"/>
              <w:right w:val="single" w:sz="4" w:space="0" w:color="auto"/>
            </w:tcBorders>
            <w:shd w:val="clear" w:color="auto" w:fill="auto"/>
            <w:noWrap/>
            <w:vAlign w:val="bottom"/>
            <w:hideMark/>
          </w:tcPr>
          <w:p w:rsidR="001261F9" w:rsidRPr="00382CD8" w:rsidRDefault="001261F9" w:rsidP="00C32546">
            <w:pPr>
              <w:spacing w:after="0" w:line="240" w:lineRule="auto"/>
              <w:rPr>
                <w:rFonts w:eastAsia="Times New Roman" w:cs="Times New Roman"/>
                <w:lang w:val="en-US" w:eastAsia="nl-NL"/>
              </w:rPr>
            </w:pPr>
          </w:p>
        </w:tc>
        <w:tc>
          <w:tcPr>
            <w:tcW w:w="1019"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988" w:type="dxa"/>
            <w:tcBorders>
              <w:top w:val="nil"/>
              <w:left w:val="nil"/>
              <w:bottom w:val="single" w:sz="4" w:space="0" w:color="auto"/>
              <w:right w:val="single" w:sz="8"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r>
      <w:tr w:rsidR="001261F9" w:rsidRPr="00382CD8" w:rsidTr="00B244B1">
        <w:trPr>
          <w:trHeight w:val="315"/>
        </w:trPr>
        <w:tc>
          <w:tcPr>
            <w:tcW w:w="171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244B1"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xml:space="preserve">Average 20 day </w:t>
            </w:r>
          </w:p>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volume</w:t>
            </w:r>
          </w:p>
        </w:tc>
        <w:tc>
          <w:tcPr>
            <w:tcW w:w="1107"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039"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988"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jc w:val="right"/>
              <w:rPr>
                <w:rFonts w:eastAsia="Times New Roman" w:cs="Times New Roman"/>
                <w:lang w:val="en-US" w:eastAsia="nl-NL"/>
              </w:rPr>
            </w:pPr>
            <w:r w:rsidRPr="00382CD8">
              <w:rPr>
                <w:rFonts w:eastAsia="Times New Roman" w:cs="Times New Roman"/>
                <w:lang w:val="en-US" w:eastAsia="nl-NL"/>
              </w:rPr>
              <w:t>7.69E-7</w:t>
            </w:r>
          </w:p>
          <w:p w:rsidR="001261F9" w:rsidRPr="00382CD8" w:rsidRDefault="00DC62BC" w:rsidP="00C32546">
            <w:pPr>
              <w:spacing w:after="0" w:line="240" w:lineRule="auto"/>
              <w:jc w:val="right"/>
              <w:rPr>
                <w:rFonts w:eastAsia="Times New Roman" w:cs="Times New Roman"/>
                <w:lang w:val="en-US" w:eastAsia="nl-NL"/>
              </w:rPr>
            </w:pPr>
            <w:r w:rsidRPr="00382CD8">
              <w:rPr>
                <w:rFonts w:eastAsia="Times New Roman" w:cs="Times New Roman"/>
                <w:lang w:val="en-US" w:eastAsia="nl-NL"/>
              </w:rPr>
              <w:t>(1.37)</w:t>
            </w:r>
          </w:p>
        </w:tc>
        <w:tc>
          <w:tcPr>
            <w:tcW w:w="1342"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152" w:type="dxa"/>
            <w:tcBorders>
              <w:top w:val="nil"/>
              <w:left w:val="nil"/>
              <w:bottom w:val="single" w:sz="4" w:space="0" w:color="auto"/>
              <w:right w:val="single" w:sz="4" w:space="0" w:color="auto"/>
            </w:tcBorders>
            <w:shd w:val="clear" w:color="auto" w:fill="auto"/>
            <w:noWrap/>
            <w:vAlign w:val="bottom"/>
            <w:hideMark/>
          </w:tcPr>
          <w:p w:rsidR="001261F9" w:rsidRPr="00382CD8" w:rsidRDefault="001261F9" w:rsidP="00C32546">
            <w:pPr>
              <w:spacing w:after="0" w:line="240" w:lineRule="auto"/>
              <w:rPr>
                <w:rFonts w:eastAsia="Times New Roman" w:cs="Times New Roman"/>
                <w:lang w:val="en-US" w:eastAsia="nl-NL"/>
              </w:rPr>
            </w:pPr>
          </w:p>
        </w:tc>
        <w:tc>
          <w:tcPr>
            <w:tcW w:w="1019"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988" w:type="dxa"/>
            <w:tcBorders>
              <w:top w:val="nil"/>
              <w:left w:val="nil"/>
              <w:bottom w:val="single" w:sz="4" w:space="0" w:color="auto"/>
              <w:right w:val="single" w:sz="8"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r>
      <w:tr w:rsidR="001261F9" w:rsidRPr="00382CD8" w:rsidTr="00B244B1">
        <w:trPr>
          <w:trHeight w:val="315"/>
        </w:trPr>
        <w:tc>
          <w:tcPr>
            <w:tcW w:w="1711" w:type="dxa"/>
            <w:tcBorders>
              <w:top w:val="nil"/>
              <w:left w:val="single" w:sz="8" w:space="0" w:color="auto"/>
              <w:bottom w:val="nil"/>
              <w:right w:val="single" w:sz="8"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Offer price</w:t>
            </w:r>
          </w:p>
        </w:tc>
        <w:tc>
          <w:tcPr>
            <w:tcW w:w="1107"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039"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988"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342"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E84040">
            <w:pPr>
              <w:spacing w:after="0" w:line="240" w:lineRule="auto"/>
              <w:jc w:val="right"/>
              <w:rPr>
                <w:rFonts w:eastAsia="Times New Roman" w:cs="Times New Roman"/>
                <w:lang w:val="en-US" w:eastAsia="nl-NL"/>
              </w:rPr>
            </w:pPr>
            <w:r w:rsidRPr="00382CD8">
              <w:rPr>
                <w:rFonts w:eastAsia="Times New Roman" w:cs="Times New Roman"/>
                <w:lang w:val="en-US" w:eastAsia="nl-NL"/>
              </w:rPr>
              <w:t>-5.02E-5***</w:t>
            </w:r>
          </w:p>
          <w:p w:rsidR="001261F9" w:rsidRPr="00382CD8" w:rsidRDefault="00DC62BC" w:rsidP="00E84040">
            <w:pPr>
              <w:spacing w:after="0" w:line="240" w:lineRule="auto"/>
              <w:jc w:val="right"/>
              <w:rPr>
                <w:rFonts w:eastAsia="Times New Roman" w:cs="Times New Roman"/>
                <w:lang w:val="en-US" w:eastAsia="nl-NL"/>
              </w:rPr>
            </w:pPr>
            <w:r w:rsidRPr="00382CD8">
              <w:rPr>
                <w:rFonts w:eastAsia="Times New Roman" w:cs="Times New Roman"/>
                <w:lang w:val="en-US" w:eastAsia="nl-NL"/>
              </w:rPr>
              <w:t>(-3.90)</w:t>
            </w:r>
          </w:p>
        </w:tc>
        <w:tc>
          <w:tcPr>
            <w:tcW w:w="1152" w:type="dxa"/>
            <w:tcBorders>
              <w:top w:val="nil"/>
              <w:left w:val="nil"/>
              <w:bottom w:val="single" w:sz="4" w:space="0" w:color="auto"/>
              <w:right w:val="single" w:sz="4" w:space="0" w:color="auto"/>
            </w:tcBorders>
            <w:shd w:val="clear" w:color="auto" w:fill="auto"/>
            <w:noWrap/>
            <w:vAlign w:val="bottom"/>
            <w:hideMark/>
          </w:tcPr>
          <w:p w:rsidR="001261F9" w:rsidRPr="00382CD8" w:rsidRDefault="001261F9" w:rsidP="00C32546">
            <w:pPr>
              <w:spacing w:after="0" w:line="240" w:lineRule="auto"/>
              <w:rPr>
                <w:rFonts w:eastAsia="Times New Roman" w:cs="Times New Roman"/>
                <w:lang w:val="en-US" w:eastAsia="nl-NL"/>
              </w:rPr>
            </w:pPr>
          </w:p>
        </w:tc>
        <w:tc>
          <w:tcPr>
            <w:tcW w:w="1019"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988" w:type="dxa"/>
            <w:tcBorders>
              <w:top w:val="nil"/>
              <w:left w:val="nil"/>
              <w:bottom w:val="single" w:sz="4" w:space="0" w:color="auto"/>
              <w:right w:val="single" w:sz="8"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r>
      <w:tr w:rsidR="001261F9" w:rsidRPr="00382CD8" w:rsidTr="00B244B1">
        <w:trPr>
          <w:trHeight w:val="315"/>
        </w:trPr>
        <w:tc>
          <w:tcPr>
            <w:tcW w:w="171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244B1"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xml:space="preserve">Number of </w:t>
            </w:r>
          </w:p>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shares issued</w:t>
            </w:r>
          </w:p>
        </w:tc>
        <w:tc>
          <w:tcPr>
            <w:tcW w:w="1107" w:type="dxa"/>
            <w:tcBorders>
              <w:top w:val="nil"/>
              <w:left w:val="nil"/>
              <w:bottom w:val="single" w:sz="4" w:space="0" w:color="auto"/>
              <w:right w:val="single" w:sz="4" w:space="0" w:color="auto"/>
            </w:tcBorders>
            <w:shd w:val="clear" w:color="auto" w:fill="auto"/>
            <w:noWrap/>
            <w:vAlign w:val="bottom"/>
            <w:hideMark/>
          </w:tcPr>
          <w:p w:rsidR="001261F9" w:rsidRPr="00382CD8" w:rsidRDefault="001261F9" w:rsidP="00C32546">
            <w:pPr>
              <w:spacing w:after="0" w:line="240" w:lineRule="auto"/>
              <w:rPr>
                <w:rFonts w:eastAsia="Times New Roman" w:cs="Times New Roman"/>
                <w:lang w:val="en-US" w:eastAsia="nl-NL"/>
              </w:rPr>
            </w:pPr>
          </w:p>
        </w:tc>
        <w:tc>
          <w:tcPr>
            <w:tcW w:w="1039" w:type="dxa"/>
            <w:tcBorders>
              <w:top w:val="nil"/>
              <w:left w:val="nil"/>
              <w:bottom w:val="single" w:sz="4" w:space="0" w:color="auto"/>
              <w:right w:val="single" w:sz="4" w:space="0" w:color="auto"/>
            </w:tcBorders>
            <w:shd w:val="clear" w:color="auto" w:fill="auto"/>
            <w:noWrap/>
            <w:vAlign w:val="bottom"/>
            <w:hideMark/>
          </w:tcPr>
          <w:p w:rsidR="001261F9" w:rsidRPr="00382CD8" w:rsidRDefault="001261F9" w:rsidP="00C32546">
            <w:pPr>
              <w:spacing w:after="0" w:line="240" w:lineRule="auto"/>
              <w:rPr>
                <w:rFonts w:eastAsia="Times New Roman" w:cs="Times New Roman"/>
                <w:lang w:val="en-US" w:eastAsia="nl-NL"/>
              </w:rPr>
            </w:pPr>
          </w:p>
        </w:tc>
        <w:tc>
          <w:tcPr>
            <w:tcW w:w="988" w:type="dxa"/>
            <w:tcBorders>
              <w:top w:val="nil"/>
              <w:left w:val="nil"/>
              <w:bottom w:val="single" w:sz="4" w:space="0" w:color="auto"/>
              <w:right w:val="single" w:sz="4" w:space="0" w:color="auto"/>
            </w:tcBorders>
            <w:shd w:val="clear" w:color="auto" w:fill="auto"/>
            <w:noWrap/>
            <w:vAlign w:val="bottom"/>
            <w:hideMark/>
          </w:tcPr>
          <w:p w:rsidR="001261F9" w:rsidRPr="00382CD8" w:rsidRDefault="001261F9" w:rsidP="00C32546">
            <w:pPr>
              <w:spacing w:after="0" w:line="240" w:lineRule="auto"/>
              <w:rPr>
                <w:rFonts w:eastAsia="Times New Roman" w:cs="Times New Roman"/>
                <w:lang w:val="en-US" w:eastAsia="nl-NL"/>
              </w:rPr>
            </w:pPr>
          </w:p>
        </w:tc>
        <w:tc>
          <w:tcPr>
            <w:tcW w:w="1342" w:type="dxa"/>
            <w:tcBorders>
              <w:top w:val="nil"/>
              <w:left w:val="nil"/>
              <w:bottom w:val="single" w:sz="4" w:space="0" w:color="auto"/>
              <w:right w:val="single" w:sz="4" w:space="0" w:color="auto"/>
            </w:tcBorders>
            <w:shd w:val="clear" w:color="auto" w:fill="auto"/>
            <w:noWrap/>
            <w:vAlign w:val="bottom"/>
            <w:hideMark/>
          </w:tcPr>
          <w:p w:rsidR="001261F9" w:rsidRPr="00382CD8" w:rsidRDefault="001261F9" w:rsidP="00C32546">
            <w:pPr>
              <w:spacing w:after="0" w:line="240" w:lineRule="auto"/>
              <w:rPr>
                <w:rFonts w:eastAsia="Times New Roman" w:cs="Times New Roman"/>
                <w:lang w:val="en-US" w:eastAsia="nl-NL"/>
              </w:rPr>
            </w:pPr>
          </w:p>
        </w:tc>
        <w:tc>
          <w:tcPr>
            <w:tcW w:w="1152"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jc w:val="right"/>
              <w:rPr>
                <w:rFonts w:eastAsia="Times New Roman" w:cs="Times New Roman"/>
                <w:lang w:val="en-US" w:eastAsia="nl-NL"/>
              </w:rPr>
            </w:pPr>
            <w:r w:rsidRPr="00382CD8">
              <w:rPr>
                <w:rFonts w:eastAsia="Times New Roman" w:cs="Times New Roman"/>
                <w:lang w:val="en-US" w:eastAsia="nl-NL"/>
              </w:rPr>
              <w:t>2.56E-11**</w:t>
            </w:r>
          </w:p>
          <w:p w:rsidR="00B244B1" w:rsidRPr="00382CD8" w:rsidRDefault="00DC62BC" w:rsidP="00C32546">
            <w:pPr>
              <w:spacing w:after="0" w:line="240" w:lineRule="auto"/>
              <w:jc w:val="right"/>
              <w:rPr>
                <w:rFonts w:eastAsia="Times New Roman" w:cs="Times New Roman"/>
                <w:lang w:val="en-US" w:eastAsia="nl-NL"/>
              </w:rPr>
            </w:pPr>
            <w:r w:rsidRPr="00382CD8">
              <w:rPr>
                <w:rFonts w:eastAsia="Times New Roman" w:cs="Times New Roman"/>
                <w:lang w:val="en-US" w:eastAsia="nl-NL"/>
              </w:rPr>
              <w:t>(2.06)</w:t>
            </w:r>
          </w:p>
        </w:tc>
        <w:tc>
          <w:tcPr>
            <w:tcW w:w="1019" w:type="dxa"/>
            <w:tcBorders>
              <w:top w:val="nil"/>
              <w:left w:val="nil"/>
              <w:bottom w:val="single" w:sz="4" w:space="0" w:color="auto"/>
              <w:right w:val="single" w:sz="4" w:space="0" w:color="auto"/>
            </w:tcBorders>
            <w:shd w:val="clear" w:color="auto" w:fill="auto"/>
            <w:noWrap/>
            <w:vAlign w:val="bottom"/>
            <w:hideMark/>
          </w:tcPr>
          <w:p w:rsidR="001261F9" w:rsidRPr="00382CD8" w:rsidRDefault="001261F9" w:rsidP="00814FBE">
            <w:pPr>
              <w:spacing w:after="0" w:line="240" w:lineRule="auto"/>
              <w:jc w:val="right"/>
              <w:rPr>
                <w:rFonts w:eastAsia="Times New Roman" w:cs="Times New Roman"/>
                <w:lang w:val="en-US" w:eastAsia="nl-NL"/>
              </w:rPr>
            </w:pPr>
          </w:p>
        </w:tc>
        <w:tc>
          <w:tcPr>
            <w:tcW w:w="988" w:type="dxa"/>
            <w:tcBorders>
              <w:top w:val="nil"/>
              <w:left w:val="nil"/>
              <w:bottom w:val="single" w:sz="4" w:space="0" w:color="auto"/>
              <w:right w:val="single" w:sz="8" w:space="0" w:color="auto"/>
            </w:tcBorders>
            <w:shd w:val="clear" w:color="auto" w:fill="auto"/>
            <w:noWrap/>
            <w:vAlign w:val="bottom"/>
            <w:hideMark/>
          </w:tcPr>
          <w:p w:rsidR="001261F9" w:rsidRPr="00382CD8" w:rsidRDefault="001261F9" w:rsidP="00814FBE">
            <w:pPr>
              <w:spacing w:after="0" w:line="240" w:lineRule="auto"/>
              <w:rPr>
                <w:rFonts w:eastAsia="Times New Roman" w:cs="Times New Roman"/>
                <w:lang w:val="en-US" w:eastAsia="nl-NL"/>
              </w:rPr>
            </w:pPr>
          </w:p>
        </w:tc>
      </w:tr>
      <w:tr w:rsidR="001261F9" w:rsidRPr="00382CD8" w:rsidTr="00B244B1">
        <w:trPr>
          <w:trHeight w:val="315"/>
        </w:trPr>
        <w:tc>
          <w:tcPr>
            <w:tcW w:w="171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244B1" w:rsidRPr="00382CD8" w:rsidRDefault="00DC62BC" w:rsidP="00B244B1">
            <w:pPr>
              <w:spacing w:after="0" w:line="240" w:lineRule="auto"/>
              <w:rPr>
                <w:rFonts w:eastAsia="Times New Roman" w:cs="Times New Roman"/>
                <w:lang w:val="en-US" w:eastAsia="nl-NL"/>
              </w:rPr>
            </w:pPr>
            <w:r w:rsidRPr="00382CD8">
              <w:rPr>
                <w:rFonts w:eastAsia="Times New Roman" w:cs="Times New Roman"/>
                <w:lang w:val="en-US" w:eastAsia="nl-NL"/>
              </w:rPr>
              <w:t xml:space="preserve">Market </w:t>
            </w:r>
          </w:p>
          <w:p w:rsidR="001261F9" w:rsidRPr="00382CD8" w:rsidRDefault="00DC62BC" w:rsidP="00B244B1">
            <w:pPr>
              <w:spacing w:after="0" w:line="240" w:lineRule="auto"/>
              <w:rPr>
                <w:rFonts w:eastAsia="Times New Roman" w:cs="Times New Roman"/>
                <w:lang w:val="en-US" w:eastAsia="nl-NL"/>
              </w:rPr>
            </w:pPr>
            <w:r w:rsidRPr="00382CD8">
              <w:rPr>
                <w:rFonts w:eastAsia="Times New Roman" w:cs="Times New Roman"/>
                <w:lang w:val="en-US" w:eastAsia="nl-NL"/>
              </w:rPr>
              <w:t>Capitalization</w:t>
            </w:r>
          </w:p>
        </w:tc>
        <w:tc>
          <w:tcPr>
            <w:tcW w:w="1107"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039"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988"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342"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152" w:type="dxa"/>
            <w:tcBorders>
              <w:top w:val="nil"/>
              <w:left w:val="nil"/>
              <w:bottom w:val="single" w:sz="4" w:space="0" w:color="auto"/>
              <w:right w:val="single" w:sz="4" w:space="0" w:color="auto"/>
            </w:tcBorders>
            <w:shd w:val="clear" w:color="auto" w:fill="auto"/>
            <w:noWrap/>
            <w:vAlign w:val="bottom"/>
            <w:hideMark/>
          </w:tcPr>
          <w:p w:rsidR="001261F9" w:rsidRPr="00382CD8" w:rsidRDefault="001261F9" w:rsidP="00C32546">
            <w:pPr>
              <w:spacing w:after="0" w:line="240" w:lineRule="auto"/>
              <w:jc w:val="right"/>
              <w:rPr>
                <w:rFonts w:eastAsia="Times New Roman" w:cs="Times New Roman"/>
                <w:lang w:val="en-US" w:eastAsia="nl-NL"/>
              </w:rPr>
            </w:pPr>
          </w:p>
        </w:tc>
        <w:tc>
          <w:tcPr>
            <w:tcW w:w="1019"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814FBE">
            <w:pPr>
              <w:spacing w:after="0" w:line="240" w:lineRule="auto"/>
              <w:jc w:val="right"/>
              <w:rPr>
                <w:rFonts w:eastAsia="Times New Roman" w:cs="Times New Roman"/>
                <w:lang w:val="en-US" w:eastAsia="nl-NL"/>
              </w:rPr>
            </w:pPr>
            <w:r w:rsidRPr="00382CD8">
              <w:rPr>
                <w:rFonts w:eastAsia="Times New Roman" w:cs="Times New Roman"/>
                <w:lang w:val="en-US" w:eastAsia="nl-NL"/>
              </w:rPr>
              <w:t>1.25E-15</w:t>
            </w:r>
          </w:p>
          <w:p w:rsidR="001261F9" w:rsidRPr="00382CD8" w:rsidRDefault="00DC62BC" w:rsidP="00814FBE">
            <w:pPr>
              <w:spacing w:after="0" w:line="240" w:lineRule="auto"/>
              <w:jc w:val="right"/>
              <w:rPr>
                <w:rFonts w:eastAsia="Times New Roman" w:cs="Times New Roman"/>
                <w:lang w:val="en-US" w:eastAsia="nl-NL"/>
              </w:rPr>
            </w:pPr>
            <w:r w:rsidRPr="00382CD8">
              <w:rPr>
                <w:rFonts w:eastAsia="Times New Roman" w:cs="Times New Roman"/>
                <w:lang w:val="en-US" w:eastAsia="nl-NL"/>
              </w:rPr>
              <w:t>(0.42)</w:t>
            </w:r>
          </w:p>
        </w:tc>
        <w:tc>
          <w:tcPr>
            <w:tcW w:w="988" w:type="dxa"/>
            <w:tcBorders>
              <w:top w:val="nil"/>
              <w:left w:val="nil"/>
              <w:bottom w:val="single" w:sz="4" w:space="0" w:color="auto"/>
              <w:right w:val="single" w:sz="8"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r>
      <w:tr w:rsidR="001261F9" w:rsidRPr="00382CD8" w:rsidTr="00B244B1">
        <w:trPr>
          <w:trHeight w:val="315"/>
        </w:trPr>
        <w:tc>
          <w:tcPr>
            <w:tcW w:w="1711" w:type="dxa"/>
            <w:tcBorders>
              <w:top w:val="nil"/>
              <w:left w:val="single" w:sz="8" w:space="0" w:color="auto"/>
              <w:bottom w:val="nil"/>
              <w:right w:val="single" w:sz="8" w:space="0" w:color="auto"/>
            </w:tcBorders>
            <w:shd w:val="clear" w:color="auto" w:fill="auto"/>
            <w:noWrap/>
            <w:vAlign w:val="bottom"/>
            <w:hideMark/>
          </w:tcPr>
          <w:p w:rsidR="00B244B1" w:rsidRPr="00382CD8" w:rsidRDefault="001261F9" w:rsidP="00C32546">
            <w:pPr>
              <w:spacing w:after="0" w:line="240" w:lineRule="auto"/>
              <w:rPr>
                <w:rFonts w:eastAsia="Times New Roman" w:cs="Times New Roman"/>
                <w:lang w:val="en-US" w:eastAsia="nl-NL"/>
              </w:rPr>
            </w:pPr>
            <w:r w:rsidRPr="00382CD8">
              <w:rPr>
                <w:rFonts w:eastAsia="Times New Roman" w:cs="Times New Roman"/>
                <w:lang w:val="en-US" w:eastAsia="nl-NL"/>
              </w:rPr>
              <w:t xml:space="preserve">Number of uses </w:t>
            </w:r>
          </w:p>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of proceeds</w:t>
            </w:r>
          </w:p>
        </w:tc>
        <w:tc>
          <w:tcPr>
            <w:tcW w:w="1107"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039"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988"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342"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152" w:type="dxa"/>
            <w:tcBorders>
              <w:top w:val="nil"/>
              <w:left w:val="nil"/>
              <w:bottom w:val="single" w:sz="4" w:space="0" w:color="auto"/>
              <w:right w:val="single" w:sz="4" w:space="0" w:color="auto"/>
            </w:tcBorders>
            <w:shd w:val="clear" w:color="auto" w:fill="auto"/>
            <w:noWrap/>
            <w:vAlign w:val="bottom"/>
            <w:hideMark/>
          </w:tcPr>
          <w:p w:rsidR="001261F9" w:rsidRPr="00382CD8" w:rsidRDefault="001261F9" w:rsidP="00C32546">
            <w:pPr>
              <w:spacing w:after="0" w:line="240" w:lineRule="auto"/>
              <w:rPr>
                <w:rFonts w:eastAsia="Times New Roman" w:cs="Times New Roman"/>
                <w:lang w:val="en-US" w:eastAsia="nl-NL"/>
              </w:rPr>
            </w:pPr>
          </w:p>
        </w:tc>
        <w:tc>
          <w:tcPr>
            <w:tcW w:w="1019"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988" w:type="dxa"/>
            <w:tcBorders>
              <w:top w:val="nil"/>
              <w:left w:val="nil"/>
              <w:bottom w:val="single" w:sz="4" w:space="0" w:color="auto"/>
              <w:right w:val="single" w:sz="8" w:space="0" w:color="auto"/>
            </w:tcBorders>
            <w:shd w:val="clear" w:color="auto" w:fill="auto"/>
            <w:noWrap/>
            <w:vAlign w:val="bottom"/>
            <w:hideMark/>
          </w:tcPr>
          <w:p w:rsidR="001261F9" w:rsidRPr="00382CD8" w:rsidRDefault="00DC62BC" w:rsidP="00814FBE">
            <w:pPr>
              <w:spacing w:after="0" w:line="240" w:lineRule="auto"/>
              <w:jc w:val="right"/>
              <w:rPr>
                <w:rFonts w:eastAsia="Times New Roman" w:cs="Times New Roman"/>
                <w:lang w:val="en-US" w:eastAsia="nl-NL"/>
              </w:rPr>
            </w:pPr>
            <w:r w:rsidRPr="00382CD8">
              <w:rPr>
                <w:rFonts w:eastAsia="Times New Roman" w:cs="Times New Roman"/>
                <w:lang w:val="en-US" w:eastAsia="nl-NL"/>
              </w:rPr>
              <w:t>0.01</w:t>
            </w:r>
          </w:p>
          <w:p w:rsidR="001261F9" w:rsidRPr="00382CD8" w:rsidRDefault="00DC62BC" w:rsidP="00814FBE">
            <w:pPr>
              <w:spacing w:after="0" w:line="240" w:lineRule="auto"/>
              <w:jc w:val="right"/>
              <w:rPr>
                <w:rFonts w:eastAsia="Times New Roman" w:cs="Times New Roman"/>
                <w:lang w:val="en-US" w:eastAsia="nl-NL"/>
              </w:rPr>
            </w:pPr>
            <w:r w:rsidRPr="00382CD8">
              <w:rPr>
                <w:rFonts w:eastAsia="Times New Roman" w:cs="Times New Roman"/>
                <w:lang w:val="en-US" w:eastAsia="nl-NL"/>
              </w:rPr>
              <w:t>(0.24)</w:t>
            </w:r>
          </w:p>
        </w:tc>
      </w:tr>
      <w:tr w:rsidR="001261F9" w:rsidRPr="00382CD8" w:rsidTr="00B244B1">
        <w:trPr>
          <w:trHeight w:val="285"/>
        </w:trPr>
        <w:tc>
          <w:tcPr>
            <w:tcW w:w="171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Firm age</w:t>
            </w:r>
          </w:p>
        </w:tc>
        <w:tc>
          <w:tcPr>
            <w:tcW w:w="1107"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039"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988"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342"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1152" w:type="dxa"/>
            <w:tcBorders>
              <w:top w:val="nil"/>
              <w:left w:val="nil"/>
              <w:bottom w:val="single" w:sz="4" w:space="0" w:color="auto"/>
              <w:right w:val="single" w:sz="4" w:space="0" w:color="auto"/>
            </w:tcBorders>
            <w:shd w:val="clear" w:color="auto" w:fill="auto"/>
            <w:noWrap/>
            <w:vAlign w:val="bottom"/>
            <w:hideMark/>
          </w:tcPr>
          <w:p w:rsidR="001261F9" w:rsidRPr="00382CD8" w:rsidRDefault="001261F9" w:rsidP="00C32546">
            <w:pPr>
              <w:spacing w:after="0" w:line="240" w:lineRule="auto"/>
              <w:rPr>
                <w:rFonts w:eastAsia="Times New Roman" w:cs="Times New Roman"/>
                <w:lang w:val="en-US" w:eastAsia="nl-NL"/>
              </w:rPr>
            </w:pPr>
          </w:p>
        </w:tc>
        <w:tc>
          <w:tcPr>
            <w:tcW w:w="1019" w:type="dxa"/>
            <w:tcBorders>
              <w:top w:val="nil"/>
              <w:left w:val="nil"/>
              <w:bottom w:val="single" w:sz="4" w:space="0" w:color="auto"/>
              <w:right w:val="single" w:sz="4"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c>
          <w:tcPr>
            <w:tcW w:w="988" w:type="dxa"/>
            <w:tcBorders>
              <w:top w:val="nil"/>
              <w:left w:val="nil"/>
              <w:bottom w:val="single" w:sz="4" w:space="0" w:color="auto"/>
              <w:right w:val="single" w:sz="8" w:space="0" w:color="auto"/>
            </w:tcBorders>
            <w:shd w:val="clear" w:color="auto" w:fill="auto"/>
            <w:noWrap/>
            <w:vAlign w:val="bottom"/>
            <w:hideMark/>
          </w:tcPr>
          <w:p w:rsidR="001261F9" w:rsidRPr="00382CD8" w:rsidRDefault="00DC62BC" w:rsidP="00814FBE">
            <w:pPr>
              <w:spacing w:after="0" w:line="240" w:lineRule="auto"/>
              <w:rPr>
                <w:rFonts w:eastAsia="Times New Roman" w:cs="Times New Roman"/>
                <w:lang w:val="en-US" w:eastAsia="nl-NL"/>
              </w:rPr>
            </w:pPr>
            <w:r w:rsidRPr="00382CD8">
              <w:rPr>
                <w:rFonts w:eastAsia="Times New Roman" w:cs="Times New Roman"/>
                <w:lang w:val="en-US" w:eastAsia="nl-NL"/>
              </w:rPr>
              <w:t> </w:t>
            </w:r>
          </w:p>
        </w:tc>
      </w:tr>
      <w:tr w:rsidR="001261F9" w:rsidRPr="00382CD8" w:rsidTr="00B244B1">
        <w:trPr>
          <w:trHeight w:val="315"/>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1261F9" w:rsidRPr="00382CD8" w:rsidRDefault="00DC62BC" w:rsidP="00C32546">
            <w:pPr>
              <w:spacing w:after="0" w:line="240" w:lineRule="auto"/>
              <w:rPr>
                <w:rFonts w:eastAsia="Times New Roman" w:cs="Times New Roman"/>
                <w:lang w:val="en-US" w:eastAsia="nl-NL"/>
              </w:rPr>
            </w:pPr>
            <w:r w:rsidRPr="00382CD8">
              <w:rPr>
                <w:rFonts w:eastAsia="Times New Roman" w:cs="Times New Roman"/>
                <w:lang w:val="en-US" w:eastAsia="nl-NL"/>
              </w:rPr>
              <w:t>Adjusted R²</w:t>
            </w:r>
          </w:p>
        </w:tc>
        <w:tc>
          <w:tcPr>
            <w:tcW w:w="1107" w:type="dxa"/>
            <w:tcBorders>
              <w:top w:val="nil"/>
              <w:left w:val="nil"/>
              <w:bottom w:val="single" w:sz="8" w:space="0" w:color="auto"/>
              <w:right w:val="single" w:sz="4" w:space="0" w:color="auto"/>
            </w:tcBorders>
            <w:shd w:val="clear" w:color="auto" w:fill="auto"/>
            <w:noWrap/>
            <w:vAlign w:val="bottom"/>
            <w:hideMark/>
          </w:tcPr>
          <w:p w:rsidR="001261F9" w:rsidRPr="00382CD8" w:rsidRDefault="00DC62BC" w:rsidP="00B244B1">
            <w:pPr>
              <w:spacing w:after="0" w:line="240" w:lineRule="auto"/>
              <w:jc w:val="right"/>
              <w:rPr>
                <w:rFonts w:eastAsia="Times New Roman" w:cs="Times New Roman"/>
                <w:lang w:val="en-US" w:eastAsia="nl-NL"/>
              </w:rPr>
            </w:pPr>
            <w:r w:rsidRPr="00382CD8">
              <w:rPr>
                <w:rFonts w:eastAsia="Times New Roman" w:cs="Times New Roman"/>
                <w:lang w:val="en-US" w:eastAsia="nl-NL"/>
              </w:rPr>
              <w:t>0.8484</w:t>
            </w:r>
          </w:p>
        </w:tc>
        <w:tc>
          <w:tcPr>
            <w:tcW w:w="1039" w:type="dxa"/>
            <w:tcBorders>
              <w:top w:val="nil"/>
              <w:left w:val="nil"/>
              <w:bottom w:val="single" w:sz="8" w:space="0" w:color="auto"/>
              <w:right w:val="single" w:sz="4" w:space="0" w:color="auto"/>
            </w:tcBorders>
            <w:shd w:val="clear" w:color="auto" w:fill="auto"/>
            <w:noWrap/>
            <w:vAlign w:val="bottom"/>
            <w:hideMark/>
          </w:tcPr>
          <w:p w:rsidR="001261F9" w:rsidRPr="00382CD8" w:rsidRDefault="00DC62BC" w:rsidP="00B244B1">
            <w:pPr>
              <w:spacing w:after="0" w:line="240" w:lineRule="auto"/>
              <w:jc w:val="right"/>
              <w:rPr>
                <w:rFonts w:eastAsia="Times New Roman" w:cs="Times New Roman"/>
                <w:lang w:val="en-US" w:eastAsia="nl-NL"/>
              </w:rPr>
            </w:pPr>
            <w:r w:rsidRPr="00382CD8">
              <w:rPr>
                <w:rFonts w:eastAsia="Times New Roman" w:cs="Times New Roman"/>
                <w:lang w:val="en-US" w:eastAsia="nl-NL"/>
              </w:rPr>
              <w:t>0.0479</w:t>
            </w:r>
          </w:p>
        </w:tc>
        <w:tc>
          <w:tcPr>
            <w:tcW w:w="988" w:type="dxa"/>
            <w:tcBorders>
              <w:top w:val="nil"/>
              <w:left w:val="nil"/>
              <w:bottom w:val="single" w:sz="8" w:space="0" w:color="auto"/>
              <w:right w:val="single" w:sz="4" w:space="0" w:color="auto"/>
            </w:tcBorders>
            <w:shd w:val="clear" w:color="auto" w:fill="auto"/>
            <w:noWrap/>
            <w:vAlign w:val="bottom"/>
            <w:hideMark/>
          </w:tcPr>
          <w:p w:rsidR="001261F9" w:rsidRPr="00382CD8" w:rsidRDefault="00DC62BC" w:rsidP="00B244B1">
            <w:pPr>
              <w:spacing w:after="0" w:line="240" w:lineRule="auto"/>
              <w:jc w:val="right"/>
              <w:rPr>
                <w:rFonts w:eastAsia="Times New Roman" w:cs="Times New Roman"/>
                <w:lang w:val="en-US" w:eastAsia="nl-NL"/>
              </w:rPr>
            </w:pPr>
            <w:r w:rsidRPr="00382CD8">
              <w:rPr>
                <w:rFonts w:eastAsia="Times New Roman" w:cs="Times New Roman"/>
                <w:lang w:val="en-US" w:eastAsia="nl-NL"/>
              </w:rPr>
              <w:t>0.0199</w:t>
            </w:r>
          </w:p>
        </w:tc>
        <w:tc>
          <w:tcPr>
            <w:tcW w:w="1342" w:type="dxa"/>
            <w:tcBorders>
              <w:top w:val="nil"/>
              <w:left w:val="nil"/>
              <w:bottom w:val="single" w:sz="8" w:space="0" w:color="auto"/>
              <w:right w:val="single" w:sz="4" w:space="0" w:color="auto"/>
            </w:tcBorders>
            <w:shd w:val="clear" w:color="auto" w:fill="auto"/>
            <w:noWrap/>
            <w:vAlign w:val="bottom"/>
            <w:hideMark/>
          </w:tcPr>
          <w:p w:rsidR="001261F9" w:rsidRPr="00382CD8" w:rsidRDefault="00DC62BC" w:rsidP="00E84040">
            <w:pPr>
              <w:spacing w:after="0" w:line="240" w:lineRule="auto"/>
              <w:jc w:val="right"/>
              <w:rPr>
                <w:rFonts w:eastAsia="Times New Roman" w:cs="Times New Roman"/>
                <w:lang w:val="en-US" w:eastAsia="nl-NL"/>
              </w:rPr>
            </w:pPr>
            <w:r w:rsidRPr="00382CD8">
              <w:rPr>
                <w:rFonts w:eastAsia="Times New Roman" w:cs="Times New Roman"/>
                <w:lang w:val="en-US" w:eastAsia="nl-NL"/>
              </w:rPr>
              <w:t>0.0485</w:t>
            </w:r>
          </w:p>
        </w:tc>
        <w:tc>
          <w:tcPr>
            <w:tcW w:w="1152" w:type="dxa"/>
            <w:tcBorders>
              <w:top w:val="nil"/>
              <w:left w:val="nil"/>
              <w:bottom w:val="single" w:sz="8" w:space="0" w:color="auto"/>
              <w:right w:val="single" w:sz="4" w:space="0" w:color="auto"/>
            </w:tcBorders>
            <w:shd w:val="clear" w:color="auto" w:fill="auto"/>
            <w:noWrap/>
            <w:vAlign w:val="bottom"/>
            <w:hideMark/>
          </w:tcPr>
          <w:p w:rsidR="001261F9" w:rsidRPr="00382CD8" w:rsidRDefault="00DC62BC" w:rsidP="00C32546">
            <w:pPr>
              <w:spacing w:after="0" w:line="240" w:lineRule="auto"/>
              <w:jc w:val="right"/>
              <w:rPr>
                <w:rFonts w:eastAsia="Times New Roman" w:cs="Times New Roman"/>
                <w:lang w:val="en-US" w:eastAsia="nl-NL"/>
              </w:rPr>
            </w:pPr>
            <w:r w:rsidRPr="00382CD8">
              <w:rPr>
                <w:rFonts w:eastAsia="Times New Roman" w:cs="Times New Roman"/>
                <w:lang w:val="en-US" w:eastAsia="nl-NL"/>
              </w:rPr>
              <w:t>0.0442</w:t>
            </w:r>
          </w:p>
        </w:tc>
        <w:tc>
          <w:tcPr>
            <w:tcW w:w="1019" w:type="dxa"/>
            <w:tcBorders>
              <w:top w:val="nil"/>
              <w:left w:val="nil"/>
              <w:bottom w:val="single" w:sz="8" w:space="0" w:color="auto"/>
              <w:right w:val="single" w:sz="4" w:space="0" w:color="auto"/>
            </w:tcBorders>
            <w:shd w:val="clear" w:color="auto" w:fill="auto"/>
            <w:noWrap/>
            <w:vAlign w:val="bottom"/>
            <w:hideMark/>
          </w:tcPr>
          <w:p w:rsidR="001261F9" w:rsidRPr="00382CD8" w:rsidRDefault="00DC62BC" w:rsidP="00814FBE">
            <w:pPr>
              <w:spacing w:after="0" w:line="240" w:lineRule="auto"/>
              <w:jc w:val="right"/>
              <w:rPr>
                <w:rFonts w:eastAsia="Times New Roman" w:cs="Times New Roman"/>
                <w:lang w:val="en-US" w:eastAsia="nl-NL"/>
              </w:rPr>
            </w:pPr>
            <w:r w:rsidRPr="00382CD8">
              <w:rPr>
                <w:rFonts w:eastAsia="Times New Roman" w:cs="Times New Roman"/>
                <w:lang w:val="en-US" w:eastAsia="nl-NL"/>
              </w:rPr>
              <w:t>0.0002</w:t>
            </w:r>
          </w:p>
        </w:tc>
        <w:tc>
          <w:tcPr>
            <w:tcW w:w="988" w:type="dxa"/>
            <w:tcBorders>
              <w:top w:val="nil"/>
              <w:left w:val="nil"/>
              <w:bottom w:val="single" w:sz="8" w:space="0" w:color="auto"/>
              <w:right w:val="single" w:sz="8" w:space="0" w:color="auto"/>
            </w:tcBorders>
            <w:shd w:val="clear" w:color="auto" w:fill="auto"/>
            <w:noWrap/>
            <w:vAlign w:val="bottom"/>
            <w:hideMark/>
          </w:tcPr>
          <w:p w:rsidR="001261F9" w:rsidRPr="00382CD8" w:rsidRDefault="00DC62BC" w:rsidP="00B244B1">
            <w:pPr>
              <w:spacing w:after="0" w:line="240" w:lineRule="auto"/>
              <w:jc w:val="right"/>
              <w:rPr>
                <w:rFonts w:eastAsia="Times New Roman" w:cs="Times New Roman"/>
                <w:lang w:val="en-US" w:eastAsia="nl-NL"/>
              </w:rPr>
            </w:pPr>
            <w:r w:rsidRPr="00382CD8">
              <w:rPr>
                <w:rFonts w:eastAsia="Times New Roman" w:cs="Times New Roman"/>
                <w:lang w:val="en-US" w:eastAsia="nl-NL"/>
              </w:rPr>
              <w:t>0.0006</w:t>
            </w:r>
          </w:p>
        </w:tc>
      </w:tr>
    </w:tbl>
    <w:p w:rsidR="00C32546" w:rsidRPr="00382CD8" w:rsidRDefault="00C32546" w:rsidP="00B12662">
      <w:pPr>
        <w:spacing w:line="360" w:lineRule="auto"/>
        <w:ind w:left="360"/>
        <w:rPr>
          <w:lang w:val="en-US"/>
        </w:rPr>
      </w:pPr>
    </w:p>
    <w:p w:rsidR="006C6AC1" w:rsidRPr="00382CD8" w:rsidRDefault="006C6AC1" w:rsidP="00B12662">
      <w:pPr>
        <w:spacing w:line="360" w:lineRule="auto"/>
        <w:ind w:left="360"/>
        <w:rPr>
          <w:lang w:val="en-US"/>
        </w:rPr>
      </w:pPr>
    </w:p>
    <w:p w:rsidR="00EB1599" w:rsidRPr="00382CD8" w:rsidRDefault="00EB1599" w:rsidP="00B12662">
      <w:pPr>
        <w:spacing w:line="360" w:lineRule="auto"/>
        <w:ind w:left="360"/>
        <w:rPr>
          <w:lang w:val="en-US"/>
        </w:rPr>
      </w:pPr>
    </w:p>
    <w:p w:rsidR="00EB1599" w:rsidRPr="00382CD8" w:rsidRDefault="00EB1599" w:rsidP="00B12662">
      <w:pPr>
        <w:spacing w:line="360" w:lineRule="auto"/>
        <w:ind w:left="360"/>
        <w:rPr>
          <w:lang w:val="en-US"/>
        </w:rPr>
      </w:pPr>
    </w:p>
    <w:p w:rsidR="00EB1599" w:rsidRPr="00382CD8" w:rsidRDefault="00EB1599" w:rsidP="00EB1599">
      <w:pPr>
        <w:pStyle w:val="Heading2"/>
        <w:rPr>
          <w:rFonts w:asciiTheme="minorHAnsi" w:hAnsiTheme="minorHAnsi"/>
          <w:color w:val="auto"/>
          <w:lang w:val="en-US"/>
        </w:rPr>
      </w:pPr>
      <w:bookmarkStart w:id="51" w:name="_Toc378275731"/>
      <w:r w:rsidRPr="00382CD8">
        <w:rPr>
          <w:rFonts w:asciiTheme="minorHAnsi" w:hAnsiTheme="minorHAnsi"/>
          <w:color w:val="auto"/>
          <w:lang w:val="en-US"/>
        </w:rPr>
        <w:lastRenderedPageBreak/>
        <w:t>Appendix D. Short term descriptive statistics</w:t>
      </w:r>
      <w:bookmarkEnd w:id="51"/>
    </w:p>
    <w:p w:rsidR="00EB1599" w:rsidRPr="001E656B" w:rsidRDefault="001E656B" w:rsidP="00C309A2">
      <w:pPr>
        <w:pStyle w:val="Caption"/>
        <w:keepNext/>
        <w:outlineLvl w:val="2"/>
        <w:rPr>
          <w:color w:val="auto"/>
          <w:sz w:val="20"/>
          <w:szCs w:val="20"/>
        </w:rPr>
      </w:pPr>
      <w:bookmarkStart w:id="52" w:name="_Toc378275732"/>
      <w:r>
        <w:rPr>
          <w:color w:val="auto"/>
          <w:sz w:val="20"/>
          <w:szCs w:val="20"/>
        </w:rPr>
        <w:t xml:space="preserve">1. </w:t>
      </w:r>
      <w:r w:rsidR="00EB1599" w:rsidRPr="001E656B">
        <w:rPr>
          <w:color w:val="auto"/>
          <w:sz w:val="20"/>
          <w:szCs w:val="20"/>
        </w:rPr>
        <w:t xml:space="preserve">Full </w:t>
      </w:r>
      <w:proofErr w:type="gramStart"/>
      <w:r w:rsidR="00EB1599" w:rsidRPr="001E656B">
        <w:rPr>
          <w:color w:val="auto"/>
          <w:sz w:val="20"/>
          <w:szCs w:val="20"/>
        </w:rPr>
        <w:t>sample</w:t>
      </w:r>
      <w:proofErr w:type="gramEnd"/>
      <w:r w:rsidR="00EB1599" w:rsidRPr="001E656B">
        <w:rPr>
          <w:color w:val="auto"/>
          <w:sz w:val="20"/>
          <w:szCs w:val="20"/>
        </w:rPr>
        <w:t xml:space="preserve"> (</w:t>
      </w:r>
      <w:proofErr w:type="spellStart"/>
      <w:r w:rsidR="001F7BCA" w:rsidRPr="001E656B">
        <w:rPr>
          <w:color w:val="auto"/>
          <w:sz w:val="20"/>
          <w:szCs w:val="20"/>
        </w:rPr>
        <w:t>years</w:t>
      </w:r>
      <w:proofErr w:type="spellEnd"/>
      <w:r w:rsidR="001F7BCA" w:rsidRPr="001E656B">
        <w:rPr>
          <w:color w:val="auto"/>
          <w:sz w:val="20"/>
          <w:szCs w:val="20"/>
        </w:rPr>
        <w:t xml:space="preserve"> 1996-2012)</w:t>
      </w:r>
      <w:bookmarkEnd w:id="52"/>
    </w:p>
    <w:tbl>
      <w:tblPr>
        <w:tblW w:w="7920" w:type="dxa"/>
        <w:tblInd w:w="65" w:type="dxa"/>
        <w:tblCellMar>
          <w:left w:w="70" w:type="dxa"/>
          <w:right w:w="70" w:type="dxa"/>
        </w:tblCellMar>
        <w:tblLook w:val="04A0"/>
      </w:tblPr>
      <w:tblGrid>
        <w:gridCol w:w="1080"/>
        <w:gridCol w:w="1300"/>
        <w:gridCol w:w="1460"/>
        <w:gridCol w:w="1360"/>
        <w:gridCol w:w="1360"/>
        <w:gridCol w:w="1360"/>
      </w:tblGrid>
      <w:tr w:rsidR="00EB1599" w:rsidRPr="00382CD8" w:rsidTr="001E656B">
        <w:trPr>
          <w:trHeight w:val="450"/>
        </w:trPr>
        <w:tc>
          <w:tcPr>
            <w:tcW w:w="1080" w:type="dxa"/>
            <w:tcBorders>
              <w:top w:val="nil"/>
              <w:left w:val="single" w:sz="4" w:space="0" w:color="FFFFFF"/>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rPr>
                <w:rFonts w:eastAsia="Times New Roman" w:cs="Times New Roman"/>
                <w:lang w:eastAsia="nl-NL"/>
              </w:rPr>
            </w:pPr>
            <w:r w:rsidRPr="00382CD8">
              <w:rPr>
                <w:rFonts w:eastAsia="Times New Roman" w:cs="Times New Roman"/>
                <w:lang w:eastAsia="nl-NL"/>
              </w:rPr>
              <w:t> </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EB1599" w:rsidRPr="00382CD8" w:rsidRDefault="00EB1599" w:rsidP="001F7BCA">
            <w:pPr>
              <w:spacing w:after="0" w:line="240" w:lineRule="auto"/>
              <w:jc w:val="center"/>
              <w:rPr>
                <w:rFonts w:eastAsia="Times New Roman" w:cs="Times New Roman"/>
                <w:lang w:eastAsia="nl-NL"/>
              </w:rPr>
            </w:pPr>
            <w:proofErr w:type="spellStart"/>
            <w:r w:rsidRPr="00382CD8">
              <w:rPr>
                <w:rFonts w:eastAsia="Times New Roman" w:cs="Times New Roman"/>
                <w:lang w:eastAsia="nl-NL"/>
              </w:rPr>
              <w:t>Initial</w:t>
            </w:r>
            <w:proofErr w:type="spellEnd"/>
            <w:r w:rsidRPr="00382CD8">
              <w:rPr>
                <w:rFonts w:eastAsia="Times New Roman" w:cs="Times New Roman"/>
                <w:lang w:eastAsia="nl-NL"/>
              </w:rPr>
              <w:t xml:space="preserve"> </w:t>
            </w:r>
            <w:proofErr w:type="spellStart"/>
            <w:r w:rsidRPr="00382CD8">
              <w:rPr>
                <w:rFonts w:eastAsia="Times New Roman" w:cs="Times New Roman"/>
                <w:lang w:eastAsia="nl-NL"/>
              </w:rPr>
              <w:t>underpricing</w:t>
            </w:r>
            <w:proofErr w:type="spellEnd"/>
          </w:p>
        </w:tc>
        <w:tc>
          <w:tcPr>
            <w:tcW w:w="1460" w:type="dxa"/>
            <w:tcBorders>
              <w:top w:val="single" w:sz="4" w:space="0" w:color="auto"/>
              <w:left w:val="nil"/>
              <w:bottom w:val="single" w:sz="4" w:space="0" w:color="auto"/>
              <w:right w:val="single" w:sz="4" w:space="0" w:color="auto"/>
            </w:tcBorders>
            <w:shd w:val="clear" w:color="auto" w:fill="auto"/>
            <w:vAlign w:val="bottom"/>
            <w:hideMark/>
          </w:tcPr>
          <w:p w:rsidR="00EB1599" w:rsidRPr="00382CD8" w:rsidRDefault="00EB1599" w:rsidP="001F7BCA">
            <w:pPr>
              <w:spacing w:after="0" w:line="240" w:lineRule="auto"/>
              <w:jc w:val="center"/>
              <w:rPr>
                <w:rFonts w:eastAsia="Times New Roman" w:cs="Times New Roman"/>
                <w:lang w:eastAsia="nl-NL"/>
              </w:rPr>
            </w:pPr>
            <w:r w:rsidRPr="00382CD8">
              <w:rPr>
                <w:rFonts w:eastAsia="Times New Roman" w:cs="Times New Roman"/>
                <w:lang w:eastAsia="nl-NL"/>
              </w:rPr>
              <w:t>5</w:t>
            </w:r>
            <w:proofErr w:type="gramStart"/>
            <w:r w:rsidRPr="00382CD8">
              <w:rPr>
                <w:rFonts w:eastAsia="Times New Roman" w:cs="Times New Roman"/>
                <w:lang w:eastAsia="nl-NL"/>
              </w:rPr>
              <w:t>th</w:t>
            </w:r>
            <w:proofErr w:type="gramEnd"/>
            <w:r w:rsidRPr="00382CD8">
              <w:rPr>
                <w:rFonts w:eastAsia="Times New Roman" w:cs="Times New Roman"/>
                <w:lang w:eastAsia="nl-NL"/>
              </w:rPr>
              <w:t xml:space="preserve"> </w:t>
            </w:r>
            <w:proofErr w:type="spellStart"/>
            <w:r w:rsidRPr="00382CD8">
              <w:rPr>
                <w:rFonts w:eastAsia="Times New Roman" w:cs="Times New Roman"/>
                <w:lang w:eastAsia="nl-NL"/>
              </w:rPr>
              <w:t>day</w:t>
            </w:r>
            <w:proofErr w:type="spellEnd"/>
            <w:r w:rsidRPr="00382CD8">
              <w:rPr>
                <w:rFonts w:eastAsia="Times New Roman" w:cs="Times New Roman"/>
                <w:lang w:eastAsia="nl-NL"/>
              </w:rPr>
              <w:t xml:space="preserve"> </w:t>
            </w:r>
            <w:proofErr w:type="spellStart"/>
            <w:r w:rsidRPr="00382CD8">
              <w:rPr>
                <w:rFonts w:eastAsia="Times New Roman" w:cs="Times New Roman"/>
                <w:lang w:eastAsia="nl-NL"/>
              </w:rPr>
              <w:t>excess</w:t>
            </w:r>
            <w:proofErr w:type="spellEnd"/>
            <w:r w:rsidRPr="00382CD8">
              <w:rPr>
                <w:rFonts w:eastAsia="Times New Roman" w:cs="Times New Roman"/>
                <w:lang w:eastAsia="nl-NL"/>
              </w:rPr>
              <w:t xml:space="preserve"> return</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EB1599" w:rsidRPr="00382CD8" w:rsidRDefault="00EB1599" w:rsidP="001F7BCA">
            <w:pPr>
              <w:spacing w:after="0" w:line="240" w:lineRule="auto"/>
              <w:jc w:val="center"/>
              <w:rPr>
                <w:rFonts w:eastAsia="Times New Roman" w:cs="Times New Roman"/>
                <w:lang w:eastAsia="nl-NL"/>
              </w:rPr>
            </w:pPr>
            <w:r w:rsidRPr="00382CD8">
              <w:rPr>
                <w:rFonts w:eastAsia="Times New Roman" w:cs="Times New Roman"/>
                <w:lang w:eastAsia="nl-NL"/>
              </w:rPr>
              <w:t>10</w:t>
            </w:r>
            <w:proofErr w:type="gramStart"/>
            <w:r w:rsidRPr="00382CD8">
              <w:rPr>
                <w:rFonts w:eastAsia="Times New Roman" w:cs="Times New Roman"/>
                <w:lang w:eastAsia="nl-NL"/>
              </w:rPr>
              <w:t>th</w:t>
            </w:r>
            <w:proofErr w:type="gramEnd"/>
            <w:r w:rsidRPr="00382CD8">
              <w:rPr>
                <w:rFonts w:eastAsia="Times New Roman" w:cs="Times New Roman"/>
                <w:lang w:eastAsia="nl-NL"/>
              </w:rPr>
              <w:t xml:space="preserve"> </w:t>
            </w:r>
            <w:proofErr w:type="spellStart"/>
            <w:r w:rsidRPr="00382CD8">
              <w:rPr>
                <w:rFonts w:eastAsia="Times New Roman" w:cs="Times New Roman"/>
                <w:lang w:eastAsia="nl-NL"/>
              </w:rPr>
              <w:t>day</w:t>
            </w:r>
            <w:proofErr w:type="spellEnd"/>
            <w:r w:rsidRPr="00382CD8">
              <w:rPr>
                <w:rFonts w:eastAsia="Times New Roman" w:cs="Times New Roman"/>
                <w:lang w:eastAsia="nl-NL"/>
              </w:rPr>
              <w:t xml:space="preserve"> </w:t>
            </w:r>
            <w:proofErr w:type="spellStart"/>
            <w:r w:rsidRPr="00382CD8">
              <w:rPr>
                <w:rFonts w:eastAsia="Times New Roman" w:cs="Times New Roman"/>
                <w:lang w:eastAsia="nl-NL"/>
              </w:rPr>
              <w:t>excess</w:t>
            </w:r>
            <w:proofErr w:type="spellEnd"/>
            <w:r w:rsidRPr="00382CD8">
              <w:rPr>
                <w:rFonts w:eastAsia="Times New Roman" w:cs="Times New Roman"/>
                <w:lang w:eastAsia="nl-NL"/>
              </w:rPr>
              <w:t xml:space="preserve"> return</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EB1599" w:rsidRPr="00382CD8" w:rsidRDefault="00EB1599" w:rsidP="001F7BCA">
            <w:pPr>
              <w:spacing w:after="0" w:line="240" w:lineRule="auto"/>
              <w:jc w:val="center"/>
              <w:rPr>
                <w:rFonts w:eastAsia="Times New Roman" w:cs="Times New Roman"/>
                <w:lang w:eastAsia="nl-NL"/>
              </w:rPr>
            </w:pPr>
            <w:r w:rsidRPr="00382CD8">
              <w:rPr>
                <w:rFonts w:eastAsia="Times New Roman" w:cs="Times New Roman"/>
                <w:lang w:eastAsia="nl-NL"/>
              </w:rPr>
              <w:t>15</w:t>
            </w:r>
            <w:proofErr w:type="gramStart"/>
            <w:r w:rsidRPr="00382CD8">
              <w:rPr>
                <w:rFonts w:eastAsia="Times New Roman" w:cs="Times New Roman"/>
                <w:lang w:eastAsia="nl-NL"/>
              </w:rPr>
              <w:t>th</w:t>
            </w:r>
            <w:proofErr w:type="gramEnd"/>
            <w:r w:rsidRPr="00382CD8">
              <w:rPr>
                <w:rFonts w:eastAsia="Times New Roman" w:cs="Times New Roman"/>
                <w:lang w:eastAsia="nl-NL"/>
              </w:rPr>
              <w:t xml:space="preserve"> </w:t>
            </w:r>
            <w:proofErr w:type="spellStart"/>
            <w:r w:rsidRPr="00382CD8">
              <w:rPr>
                <w:rFonts w:eastAsia="Times New Roman" w:cs="Times New Roman"/>
                <w:lang w:eastAsia="nl-NL"/>
              </w:rPr>
              <w:t>day</w:t>
            </w:r>
            <w:proofErr w:type="spellEnd"/>
            <w:r w:rsidRPr="00382CD8">
              <w:rPr>
                <w:rFonts w:eastAsia="Times New Roman" w:cs="Times New Roman"/>
                <w:lang w:eastAsia="nl-NL"/>
              </w:rPr>
              <w:t xml:space="preserve"> </w:t>
            </w:r>
            <w:proofErr w:type="spellStart"/>
            <w:r w:rsidRPr="00382CD8">
              <w:rPr>
                <w:rFonts w:eastAsia="Times New Roman" w:cs="Times New Roman"/>
                <w:lang w:eastAsia="nl-NL"/>
              </w:rPr>
              <w:t>excess</w:t>
            </w:r>
            <w:proofErr w:type="spellEnd"/>
            <w:r w:rsidRPr="00382CD8">
              <w:rPr>
                <w:rFonts w:eastAsia="Times New Roman" w:cs="Times New Roman"/>
                <w:lang w:eastAsia="nl-NL"/>
              </w:rPr>
              <w:t xml:space="preserve"> return</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EB1599" w:rsidRPr="00382CD8" w:rsidRDefault="00EB1599" w:rsidP="001F7BCA">
            <w:pPr>
              <w:spacing w:after="0" w:line="240" w:lineRule="auto"/>
              <w:jc w:val="center"/>
              <w:rPr>
                <w:rFonts w:eastAsia="Times New Roman" w:cs="Times New Roman"/>
                <w:lang w:eastAsia="nl-NL"/>
              </w:rPr>
            </w:pPr>
            <w:r w:rsidRPr="00382CD8">
              <w:rPr>
                <w:rFonts w:eastAsia="Times New Roman" w:cs="Times New Roman"/>
                <w:lang w:eastAsia="nl-NL"/>
              </w:rPr>
              <w:t>20</w:t>
            </w:r>
            <w:proofErr w:type="gramStart"/>
            <w:r w:rsidRPr="00382CD8">
              <w:rPr>
                <w:rFonts w:eastAsia="Times New Roman" w:cs="Times New Roman"/>
                <w:lang w:eastAsia="nl-NL"/>
              </w:rPr>
              <w:t>th</w:t>
            </w:r>
            <w:proofErr w:type="gramEnd"/>
            <w:r w:rsidRPr="00382CD8">
              <w:rPr>
                <w:rFonts w:eastAsia="Times New Roman" w:cs="Times New Roman"/>
                <w:lang w:eastAsia="nl-NL"/>
              </w:rPr>
              <w:t xml:space="preserve"> </w:t>
            </w:r>
            <w:proofErr w:type="spellStart"/>
            <w:r w:rsidRPr="00382CD8">
              <w:rPr>
                <w:rFonts w:eastAsia="Times New Roman" w:cs="Times New Roman"/>
                <w:lang w:eastAsia="nl-NL"/>
              </w:rPr>
              <w:t>day</w:t>
            </w:r>
            <w:proofErr w:type="spellEnd"/>
            <w:r w:rsidRPr="00382CD8">
              <w:rPr>
                <w:rFonts w:eastAsia="Times New Roman" w:cs="Times New Roman"/>
                <w:lang w:eastAsia="nl-NL"/>
              </w:rPr>
              <w:t xml:space="preserve"> </w:t>
            </w:r>
            <w:proofErr w:type="spellStart"/>
            <w:r w:rsidRPr="00382CD8">
              <w:rPr>
                <w:rFonts w:eastAsia="Times New Roman" w:cs="Times New Roman"/>
                <w:lang w:eastAsia="nl-NL"/>
              </w:rPr>
              <w:t>excess</w:t>
            </w:r>
            <w:proofErr w:type="spellEnd"/>
            <w:r w:rsidRPr="00382CD8">
              <w:rPr>
                <w:rFonts w:eastAsia="Times New Roman" w:cs="Times New Roman"/>
                <w:lang w:eastAsia="nl-NL"/>
              </w:rPr>
              <w:t xml:space="preserve"> return</w:t>
            </w:r>
          </w:p>
        </w:tc>
      </w:tr>
      <w:tr w:rsidR="00EB1599" w:rsidRPr="00382CD8" w:rsidTr="001E656B">
        <w:trPr>
          <w:trHeight w:val="189"/>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rPr>
                <w:rFonts w:eastAsia="Times New Roman" w:cs="Times New Roman"/>
                <w:lang w:eastAsia="nl-NL"/>
              </w:rPr>
            </w:pPr>
            <w:proofErr w:type="spellStart"/>
            <w:r w:rsidRPr="00382CD8">
              <w:rPr>
                <w:rFonts w:eastAsia="Times New Roman" w:cs="Times New Roman"/>
                <w:lang w:eastAsia="nl-NL"/>
              </w:rPr>
              <w:t>Mean</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86BFC">
            <w:pPr>
              <w:spacing w:after="0" w:line="240" w:lineRule="auto"/>
              <w:jc w:val="right"/>
              <w:rPr>
                <w:rFonts w:eastAsia="Times New Roman" w:cs="Times New Roman"/>
                <w:lang w:eastAsia="nl-NL"/>
              </w:rPr>
            </w:pPr>
            <w:r w:rsidRPr="00382CD8">
              <w:rPr>
                <w:rFonts w:eastAsia="Times New Roman" w:cs="Times New Roman"/>
                <w:lang w:eastAsia="nl-NL"/>
              </w:rPr>
              <w:t>0.</w:t>
            </w:r>
            <w:r w:rsidR="00186BFC">
              <w:rPr>
                <w:rFonts w:eastAsia="Times New Roman" w:cs="Times New Roman"/>
                <w:lang w:eastAsia="nl-NL"/>
              </w:rPr>
              <w:t>3061</w:t>
            </w:r>
          </w:p>
        </w:tc>
        <w:tc>
          <w:tcPr>
            <w:tcW w:w="1460" w:type="dxa"/>
            <w:tcBorders>
              <w:top w:val="nil"/>
              <w:left w:val="nil"/>
              <w:bottom w:val="single" w:sz="4" w:space="0" w:color="auto"/>
              <w:right w:val="single" w:sz="4" w:space="0" w:color="auto"/>
            </w:tcBorders>
            <w:shd w:val="clear" w:color="auto" w:fill="auto"/>
            <w:noWrap/>
            <w:vAlign w:val="bottom"/>
            <w:hideMark/>
          </w:tcPr>
          <w:p w:rsidR="00EB1599" w:rsidRPr="00382CD8" w:rsidRDefault="00186BFC" w:rsidP="001F7BCA">
            <w:pPr>
              <w:spacing w:after="0" w:line="240" w:lineRule="auto"/>
              <w:jc w:val="right"/>
              <w:rPr>
                <w:rFonts w:eastAsia="Times New Roman" w:cs="Times New Roman"/>
                <w:lang w:eastAsia="nl-NL"/>
              </w:rPr>
            </w:pPr>
            <w:r>
              <w:rPr>
                <w:rFonts w:eastAsia="Times New Roman" w:cs="Times New Roman"/>
                <w:lang w:eastAsia="nl-NL"/>
              </w:rPr>
              <w:t>0.4170</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186BFC" w:rsidP="001F7BCA">
            <w:pPr>
              <w:spacing w:after="0" w:line="240" w:lineRule="auto"/>
              <w:jc w:val="right"/>
              <w:rPr>
                <w:rFonts w:eastAsia="Times New Roman" w:cs="Times New Roman"/>
                <w:lang w:eastAsia="nl-NL"/>
              </w:rPr>
            </w:pPr>
            <w:r>
              <w:rPr>
                <w:rFonts w:eastAsia="Times New Roman" w:cs="Times New Roman"/>
                <w:lang w:eastAsia="nl-NL"/>
              </w:rPr>
              <w:t>0.4142</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25100" w:rsidP="001F7BCA">
            <w:pPr>
              <w:spacing w:after="0" w:line="240" w:lineRule="auto"/>
              <w:jc w:val="right"/>
              <w:rPr>
                <w:rFonts w:eastAsia="Times New Roman" w:cs="Times New Roman"/>
                <w:lang w:eastAsia="nl-NL"/>
              </w:rPr>
            </w:pPr>
            <w:r>
              <w:rPr>
                <w:rFonts w:eastAsia="Times New Roman" w:cs="Times New Roman"/>
                <w:lang w:eastAsia="nl-NL"/>
              </w:rPr>
              <w:t>0.4341</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w:t>
            </w:r>
            <w:r w:rsidR="00E25100">
              <w:rPr>
                <w:rFonts w:eastAsia="Times New Roman" w:cs="Times New Roman"/>
                <w:lang w:eastAsia="nl-NL"/>
              </w:rPr>
              <w:t>4234</w:t>
            </w:r>
          </w:p>
        </w:tc>
      </w:tr>
      <w:tr w:rsidR="00EB1599" w:rsidRPr="00382CD8" w:rsidTr="001F7BCA">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rPr>
                <w:rFonts w:eastAsia="Times New Roman" w:cs="Times New Roman"/>
                <w:lang w:eastAsia="nl-NL"/>
              </w:rPr>
            </w:pPr>
            <w:proofErr w:type="spellStart"/>
            <w:r w:rsidRPr="00382CD8">
              <w:rPr>
                <w:rFonts w:eastAsia="Times New Roman" w:cs="Times New Roman"/>
                <w:lang w:eastAsia="nl-NL"/>
              </w:rPr>
              <w:t>Median</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rsidR="00EB1599" w:rsidRPr="00382CD8" w:rsidRDefault="00186BFC" w:rsidP="001F7BCA">
            <w:pPr>
              <w:spacing w:after="0" w:line="240" w:lineRule="auto"/>
              <w:jc w:val="right"/>
              <w:rPr>
                <w:rFonts w:eastAsia="Times New Roman" w:cs="Times New Roman"/>
                <w:lang w:eastAsia="nl-NL"/>
              </w:rPr>
            </w:pPr>
            <w:r>
              <w:rPr>
                <w:rFonts w:eastAsia="Times New Roman" w:cs="Times New Roman"/>
                <w:lang w:eastAsia="nl-NL"/>
              </w:rPr>
              <w:t>0.1538</w:t>
            </w:r>
          </w:p>
        </w:tc>
        <w:tc>
          <w:tcPr>
            <w:tcW w:w="1460" w:type="dxa"/>
            <w:tcBorders>
              <w:top w:val="nil"/>
              <w:left w:val="nil"/>
              <w:bottom w:val="single" w:sz="4" w:space="0" w:color="auto"/>
              <w:right w:val="single" w:sz="4" w:space="0" w:color="auto"/>
            </w:tcBorders>
            <w:shd w:val="clear" w:color="auto" w:fill="auto"/>
            <w:noWrap/>
            <w:vAlign w:val="bottom"/>
            <w:hideMark/>
          </w:tcPr>
          <w:p w:rsidR="00EB1599" w:rsidRPr="00382CD8" w:rsidRDefault="00186BFC" w:rsidP="001F7BCA">
            <w:pPr>
              <w:spacing w:after="0" w:line="240" w:lineRule="auto"/>
              <w:jc w:val="right"/>
              <w:rPr>
                <w:rFonts w:eastAsia="Times New Roman" w:cs="Times New Roman"/>
                <w:lang w:eastAsia="nl-NL"/>
              </w:rPr>
            </w:pPr>
            <w:r>
              <w:rPr>
                <w:rFonts w:eastAsia="Times New Roman" w:cs="Times New Roman"/>
                <w:lang w:eastAsia="nl-NL"/>
              </w:rPr>
              <w:t>0.1485</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186BFC" w:rsidP="001F7BCA">
            <w:pPr>
              <w:spacing w:after="0" w:line="240" w:lineRule="auto"/>
              <w:jc w:val="right"/>
              <w:rPr>
                <w:rFonts w:eastAsia="Times New Roman" w:cs="Times New Roman"/>
                <w:lang w:eastAsia="nl-NL"/>
              </w:rPr>
            </w:pPr>
            <w:r>
              <w:rPr>
                <w:rFonts w:eastAsia="Times New Roman" w:cs="Times New Roman"/>
                <w:lang w:eastAsia="nl-NL"/>
              </w:rPr>
              <w:t>0.1534</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25100" w:rsidP="001F7BCA">
            <w:pPr>
              <w:spacing w:after="0" w:line="240" w:lineRule="auto"/>
              <w:jc w:val="right"/>
              <w:rPr>
                <w:rFonts w:eastAsia="Times New Roman" w:cs="Times New Roman"/>
                <w:lang w:eastAsia="nl-NL"/>
              </w:rPr>
            </w:pPr>
            <w:r>
              <w:rPr>
                <w:rFonts w:eastAsia="Times New Roman" w:cs="Times New Roman"/>
                <w:lang w:eastAsia="nl-NL"/>
              </w:rPr>
              <w:t>0.1514</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w:t>
            </w:r>
            <w:r w:rsidR="00E25100">
              <w:rPr>
                <w:rFonts w:eastAsia="Times New Roman" w:cs="Times New Roman"/>
                <w:lang w:eastAsia="nl-NL"/>
              </w:rPr>
              <w:t>1381</w:t>
            </w:r>
          </w:p>
        </w:tc>
      </w:tr>
      <w:tr w:rsidR="00EB1599" w:rsidRPr="00382CD8" w:rsidTr="001F7BCA">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B1599" w:rsidRPr="00382CD8" w:rsidRDefault="001E656B" w:rsidP="001F7BCA">
            <w:pPr>
              <w:spacing w:after="0" w:line="240" w:lineRule="auto"/>
              <w:rPr>
                <w:rFonts w:eastAsia="Times New Roman" w:cs="Times New Roman"/>
                <w:lang w:eastAsia="nl-NL"/>
              </w:rPr>
            </w:pPr>
            <w:r>
              <w:rPr>
                <w:rFonts w:eastAsia="Times New Roman" w:cs="Times New Roman"/>
                <w:lang w:eastAsia="nl-NL"/>
              </w:rPr>
              <w:t>M</w:t>
            </w:r>
            <w:r w:rsidR="00EB1599" w:rsidRPr="00382CD8">
              <w:rPr>
                <w:rFonts w:eastAsia="Times New Roman" w:cs="Times New Roman"/>
                <w:lang w:eastAsia="nl-NL"/>
              </w:rPr>
              <w:t>aximum</w:t>
            </w:r>
          </w:p>
        </w:tc>
        <w:tc>
          <w:tcPr>
            <w:tcW w:w="1300" w:type="dxa"/>
            <w:tcBorders>
              <w:top w:val="nil"/>
              <w:left w:val="nil"/>
              <w:bottom w:val="single" w:sz="4" w:space="0" w:color="auto"/>
              <w:right w:val="single" w:sz="4" w:space="0" w:color="auto"/>
            </w:tcBorders>
            <w:shd w:val="clear" w:color="auto" w:fill="auto"/>
            <w:noWrap/>
            <w:vAlign w:val="bottom"/>
            <w:hideMark/>
          </w:tcPr>
          <w:p w:rsidR="00EB1599" w:rsidRPr="00382CD8" w:rsidRDefault="00186BFC" w:rsidP="001F7BCA">
            <w:pPr>
              <w:spacing w:after="0" w:line="240" w:lineRule="auto"/>
              <w:jc w:val="right"/>
              <w:rPr>
                <w:rFonts w:eastAsia="Times New Roman" w:cs="Times New Roman"/>
                <w:lang w:eastAsia="nl-NL"/>
              </w:rPr>
            </w:pPr>
            <w:r>
              <w:rPr>
                <w:rFonts w:eastAsia="Times New Roman" w:cs="Times New Roman"/>
                <w:lang w:eastAsia="nl-NL"/>
              </w:rPr>
              <w:t>4.7931</w:t>
            </w:r>
          </w:p>
        </w:tc>
        <w:tc>
          <w:tcPr>
            <w:tcW w:w="1460" w:type="dxa"/>
            <w:tcBorders>
              <w:top w:val="nil"/>
              <w:left w:val="nil"/>
              <w:bottom w:val="single" w:sz="4" w:space="0" w:color="auto"/>
              <w:right w:val="single" w:sz="4" w:space="0" w:color="auto"/>
            </w:tcBorders>
            <w:shd w:val="clear" w:color="auto" w:fill="auto"/>
            <w:noWrap/>
            <w:vAlign w:val="bottom"/>
            <w:hideMark/>
          </w:tcPr>
          <w:p w:rsidR="00EB1599" w:rsidRPr="00382CD8" w:rsidRDefault="00186BFC" w:rsidP="001F7BCA">
            <w:pPr>
              <w:spacing w:after="0" w:line="240" w:lineRule="auto"/>
              <w:jc w:val="right"/>
              <w:rPr>
                <w:rFonts w:eastAsia="Times New Roman" w:cs="Times New Roman"/>
                <w:lang w:eastAsia="nl-NL"/>
              </w:rPr>
            </w:pPr>
            <w:r>
              <w:rPr>
                <w:rFonts w:eastAsia="Times New Roman" w:cs="Times New Roman"/>
                <w:lang w:eastAsia="nl-NL"/>
              </w:rPr>
              <w:t>6.4848</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186BFC" w:rsidP="001F7BCA">
            <w:pPr>
              <w:spacing w:after="0" w:line="240" w:lineRule="auto"/>
              <w:jc w:val="right"/>
              <w:rPr>
                <w:rFonts w:eastAsia="Times New Roman" w:cs="Times New Roman"/>
                <w:lang w:eastAsia="nl-NL"/>
              </w:rPr>
            </w:pPr>
            <w:r>
              <w:rPr>
                <w:rFonts w:eastAsia="Times New Roman" w:cs="Times New Roman"/>
                <w:lang w:eastAsia="nl-NL"/>
              </w:rPr>
              <w:t>7.5403</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25100" w:rsidP="001F7BCA">
            <w:pPr>
              <w:spacing w:after="0" w:line="240" w:lineRule="auto"/>
              <w:jc w:val="right"/>
              <w:rPr>
                <w:rFonts w:eastAsia="Times New Roman" w:cs="Times New Roman"/>
                <w:lang w:eastAsia="nl-NL"/>
              </w:rPr>
            </w:pPr>
            <w:r>
              <w:rPr>
                <w:rFonts w:eastAsia="Times New Roman" w:cs="Times New Roman"/>
                <w:lang w:eastAsia="nl-NL"/>
              </w:rPr>
              <w:t>8.0534</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7.0</w:t>
            </w:r>
            <w:r w:rsidR="00E25100">
              <w:rPr>
                <w:rFonts w:eastAsia="Times New Roman" w:cs="Times New Roman"/>
                <w:lang w:eastAsia="nl-NL"/>
              </w:rPr>
              <w:t>635</w:t>
            </w:r>
          </w:p>
        </w:tc>
      </w:tr>
      <w:tr w:rsidR="00EB1599" w:rsidRPr="00382CD8" w:rsidTr="001F7BCA">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B1599" w:rsidRPr="00382CD8" w:rsidRDefault="00EB1599" w:rsidP="001E656B">
            <w:pPr>
              <w:spacing w:after="0" w:line="240" w:lineRule="auto"/>
              <w:rPr>
                <w:rFonts w:eastAsia="Times New Roman" w:cs="Times New Roman"/>
                <w:lang w:eastAsia="nl-NL"/>
              </w:rPr>
            </w:pPr>
            <w:r w:rsidRPr="00382CD8">
              <w:rPr>
                <w:rFonts w:eastAsia="Times New Roman" w:cs="Times New Roman"/>
                <w:lang w:eastAsia="nl-NL"/>
              </w:rPr>
              <w:t>M</w:t>
            </w:r>
            <w:r w:rsidR="001E656B">
              <w:rPr>
                <w:rFonts w:eastAsia="Times New Roman" w:cs="Times New Roman"/>
                <w:lang w:eastAsia="nl-NL"/>
              </w:rPr>
              <w:t>i</w:t>
            </w:r>
            <w:r w:rsidRPr="00382CD8">
              <w:rPr>
                <w:rFonts w:eastAsia="Times New Roman" w:cs="Times New Roman"/>
                <w:lang w:eastAsia="nl-NL"/>
              </w:rPr>
              <w:t>nimum</w:t>
            </w:r>
          </w:p>
        </w:tc>
        <w:tc>
          <w:tcPr>
            <w:tcW w:w="130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-0.8348</w:t>
            </w:r>
          </w:p>
        </w:tc>
        <w:tc>
          <w:tcPr>
            <w:tcW w:w="1460" w:type="dxa"/>
            <w:tcBorders>
              <w:top w:val="nil"/>
              <w:left w:val="nil"/>
              <w:bottom w:val="single" w:sz="4" w:space="0" w:color="auto"/>
              <w:right w:val="single" w:sz="4" w:space="0" w:color="auto"/>
            </w:tcBorders>
            <w:shd w:val="clear" w:color="auto" w:fill="auto"/>
            <w:noWrap/>
            <w:vAlign w:val="bottom"/>
            <w:hideMark/>
          </w:tcPr>
          <w:p w:rsidR="00EB1599" w:rsidRPr="00382CD8" w:rsidRDefault="00186BFC" w:rsidP="001F7BCA">
            <w:pPr>
              <w:spacing w:after="0" w:line="240" w:lineRule="auto"/>
              <w:jc w:val="right"/>
              <w:rPr>
                <w:rFonts w:eastAsia="Times New Roman" w:cs="Times New Roman"/>
                <w:lang w:eastAsia="nl-NL"/>
              </w:rPr>
            </w:pPr>
            <w:r>
              <w:rPr>
                <w:rFonts w:eastAsia="Times New Roman" w:cs="Times New Roman"/>
                <w:lang w:eastAsia="nl-NL"/>
              </w:rPr>
              <w:t>-0.7438</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w:t>
            </w:r>
            <w:r w:rsidR="00186BFC">
              <w:rPr>
                <w:rFonts w:eastAsia="Times New Roman" w:cs="Times New Roman"/>
                <w:lang w:eastAsia="nl-NL"/>
              </w:rPr>
              <w:t>7573</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186BFC" w:rsidP="001F7BCA">
            <w:pPr>
              <w:spacing w:after="0" w:line="240" w:lineRule="auto"/>
              <w:jc w:val="right"/>
              <w:rPr>
                <w:rFonts w:eastAsia="Times New Roman" w:cs="Times New Roman"/>
                <w:lang w:eastAsia="nl-NL"/>
              </w:rPr>
            </w:pPr>
            <w:r>
              <w:rPr>
                <w:rFonts w:eastAsia="Times New Roman" w:cs="Times New Roman"/>
                <w:lang w:eastAsia="nl-NL"/>
              </w:rPr>
              <w:t>-0.</w:t>
            </w:r>
            <w:r w:rsidR="00E25100">
              <w:rPr>
                <w:rFonts w:eastAsia="Times New Roman" w:cs="Times New Roman"/>
                <w:lang w:eastAsia="nl-NL"/>
              </w:rPr>
              <w:t>8622</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w:t>
            </w:r>
            <w:r w:rsidR="00E25100">
              <w:rPr>
                <w:rFonts w:eastAsia="Times New Roman" w:cs="Times New Roman"/>
                <w:lang w:eastAsia="nl-NL"/>
              </w:rPr>
              <w:t>1.1647</w:t>
            </w:r>
          </w:p>
        </w:tc>
      </w:tr>
      <w:tr w:rsidR="00EB1599" w:rsidRPr="00382CD8" w:rsidTr="001E656B">
        <w:trPr>
          <w:trHeight w:val="221"/>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rPr>
                <w:rFonts w:eastAsia="Times New Roman" w:cs="Times New Roman"/>
                <w:lang w:eastAsia="nl-NL"/>
              </w:rPr>
            </w:pPr>
            <w:proofErr w:type="spellStart"/>
            <w:r w:rsidRPr="00382CD8">
              <w:rPr>
                <w:rFonts w:eastAsia="Times New Roman" w:cs="Times New Roman"/>
                <w:lang w:eastAsia="nl-NL"/>
              </w:rPr>
              <w:t>Std</w:t>
            </w:r>
            <w:proofErr w:type="spellEnd"/>
            <w:r w:rsidRPr="00382CD8">
              <w:rPr>
                <w:rFonts w:eastAsia="Times New Roman" w:cs="Times New Roman"/>
                <w:lang w:eastAsia="nl-NL"/>
              </w:rPr>
              <w:t xml:space="preserve">. </w:t>
            </w:r>
            <w:proofErr w:type="spellStart"/>
            <w:r w:rsidRPr="00382CD8">
              <w:rPr>
                <w:rFonts w:eastAsia="Times New Roman" w:cs="Times New Roman"/>
                <w:lang w:eastAsia="nl-NL"/>
              </w:rPr>
              <w:t>Dev</w:t>
            </w:r>
            <w:proofErr w:type="spellEnd"/>
            <w:r w:rsidRPr="00382CD8">
              <w:rPr>
                <w:rFonts w:eastAsia="Times New Roman" w:cs="Times New Roman"/>
                <w:lang w:eastAsia="nl-NL"/>
              </w:rPr>
              <w:t>.</w:t>
            </w:r>
          </w:p>
        </w:tc>
        <w:tc>
          <w:tcPr>
            <w:tcW w:w="1300" w:type="dxa"/>
            <w:tcBorders>
              <w:top w:val="nil"/>
              <w:left w:val="nil"/>
              <w:bottom w:val="single" w:sz="4" w:space="0" w:color="auto"/>
              <w:right w:val="single" w:sz="4" w:space="0" w:color="auto"/>
            </w:tcBorders>
            <w:shd w:val="clear" w:color="auto" w:fill="auto"/>
            <w:noWrap/>
            <w:vAlign w:val="bottom"/>
            <w:hideMark/>
          </w:tcPr>
          <w:p w:rsidR="00EB1599" w:rsidRPr="00382CD8" w:rsidRDefault="00186BFC" w:rsidP="001F7BCA">
            <w:pPr>
              <w:spacing w:after="0" w:line="240" w:lineRule="auto"/>
              <w:jc w:val="right"/>
              <w:rPr>
                <w:rFonts w:eastAsia="Times New Roman" w:cs="Times New Roman"/>
                <w:lang w:eastAsia="nl-NL"/>
              </w:rPr>
            </w:pPr>
            <w:r>
              <w:rPr>
                <w:rFonts w:eastAsia="Times New Roman" w:cs="Times New Roman"/>
                <w:lang w:eastAsia="nl-NL"/>
              </w:rPr>
              <w:t>0.5166</w:t>
            </w:r>
          </w:p>
        </w:tc>
        <w:tc>
          <w:tcPr>
            <w:tcW w:w="1460" w:type="dxa"/>
            <w:tcBorders>
              <w:top w:val="nil"/>
              <w:left w:val="nil"/>
              <w:bottom w:val="single" w:sz="4" w:space="0" w:color="auto"/>
              <w:right w:val="single" w:sz="4" w:space="0" w:color="auto"/>
            </w:tcBorders>
            <w:shd w:val="clear" w:color="auto" w:fill="auto"/>
            <w:noWrap/>
            <w:vAlign w:val="bottom"/>
            <w:hideMark/>
          </w:tcPr>
          <w:p w:rsidR="00EB1599" w:rsidRPr="00382CD8" w:rsidRDefault="00186BFC" w:rsidP="001F7BCA">
            <w:pPr>
              <w:spacing w:after="0" w:line="240" w:lineRule="auto"/>
              <w:jc w:val="right"/>
              <w:rPr>
                <w:rFonts w:eastAsia="Times New Roman" w:cs="Times New Roman"/>
                <w:lang w:eastAsia="nl-NL"/>
              </w:rPr>
            </w:pPr>
            <w:r>
              <w:rPr>
                <w:rFonts w:eastAsia="Times New Roman" w:cs="Times New Roman"/>
                <w:lang w:eastAsia="nl-NL"/>
              </w:rPr>
              <w:t>0.8068</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186BFC" w:rsidP="001F7BCA">
            <w:pPr>
              <w:spacing w:after="0" w:line="240" w:lineRule="auto"/>
              <w:jc w:val="right"/>
              <w:rPr>
                <w:rFonts w:eastAsia="Times New Roman" w:cs="Times New Roman"/>
                <w:lang w:eastAsia="nl-NL"/>
              </w:rPr>
            </w:pPr>
            <w:r>
              <w:rPr>
                <w:rFonts w:eastAsia="Times New Roman" w:cs="Times New Roman"/>
                <w:lang w:eastAsia="nl-NL"/>
              </w:rPr>
              <w:t>0.8491</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186BFC" w:rsidP="001F7BCA">
            <w:pPr>
              <w:spacing w:after="0" w:line="240" w:lineRule="auto"/>
              <w:jc w:val="right"/>
              <w:rPr>
                <w:rFonts w:eastAsia="Times New Roman" w:cs="Times New Roman"/>
                <w:lang w:eastAsia="nl-NL"/>
              </w:rPr>
            </w:pPr>
            <w:r>
              <w:rPr>
                <w:rFonts w:eastAsia="Times New Roman" w:cs="Times New Roman"/>
                <w:lang w:eastAsia="nl-NL"/>
              </w:rPr>
              <w:t>0.9285</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w:t>
            </w:r>
            <w:r w:rsidR="00E25100">
              <w:rPr>
                <w:rFonts w:eastAsia="Times New Roman" w:cs="Times New Roman"/>
                <w:lang w:eastAsia="nl-NL"/>
              </w:rPr>
              <w:t>8741</w:t>
            </w:r>
          </w:p>
        </w:tc>
      </w:tr>
      <w:tr w:rsidR="00EB1599" w:rsidRPr="00382CD8" w:rsidTr="001E656B">
        <w:trPr>
          <w:trHeight w:val="224"/>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rPr>
                <w:rFonts w:eastAsia="Times New Roman" w:cs="Times New Roman"/>
                <w:lang w:eastAsia="nl-NL"/>
              </w:rPr>
            </w:pPr>
            <w:proofErr w:type="spellStart"/>
            <w:r w:rsidRPr="00382CD8">
              <w:rPr>
                <w:rFonts w:eastAsia="Times New Roman" w:cs="Times New Roman"/>
                <w:lang w:eastAsia="nl-NL"/>
              </w:rPr>
              <w:t>Skewness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rsidR="00EB1599" w:rsidRPr="00382CD8" w:rsidRDefault="00186BFC" w:rsidP="001F7BCA">
            <w:pPr>
              <w:spacing w:after="0" w:line="240" w:lineRule="auto"/>
              <w:jc w:val="right"/>
              <w:rPr>
                <w:rFonts w:eastAsia="Times New Roman" w:cs="Times New Roman"/>
                <w:lang w:eastAsia="nl-NL"/>
              </w:rPr>
            </w:pPr>
            <w:r>
              <w:rPr>
                <w:rFonts w:eastAsia="Times New Roman" w:cs="Times New Roman"/>
                <w:lang w:eastAsia="nl-NL"/>
              </w:rPr>
              <w:t>3.8470</w:t>
            </w:r>
          </w:p>
        </w:tc>
        <w:tc>
          <w:tcPr>
            <w:tcW w:w="1460" w:type="dxa"/>
            <w:tcBorders>
              <w:top w:val="nil"/>
              <w:left w:val="nil"/>
              <w:bottom w:val="single" w:sz="4" w:space="0" w:color="auto"/>
              <w:right w:val="single" w:sz="4" w:space="0" w:color="auto"/>
            </w:tcBorders>
            <w:shd w:val="clear" w:color="auto" w:fill="auto"/>
            <w:noWrap/>
            <w:vAlign w:val="bottom"/>
            <w:hideMark/>
          </w:tcPr>
          <w:p w:rsidR="00EB1599" w:rsidRPr="00382CD8" w:rsidRDefault="00186BFC" w:rsidP="001F7BCA">
            <w:pPr>
              <w:spacing w:after="0" w:line="240" w:lineRule="auto"/>
              <w:jc w:val="right"/>
              <w:rPr>
                <w:rFonts w:eastAsia="Times New Roman" w:cs="Times New Roman"/>
                <w:lang w:eastAsia="nl-NL"/>
              </w:rPr>
            </w:pPr>
            <w:r>
              <w:rPr>
                <w:rFonts w:eastAsia="Times New Roman" w:cs="Times New Roman"/>
                <w:lang w:eastAsia="nl-NL"/>
              </w:rPr>
              <w:t>3.4531</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186BFC" w:rsidP="001F7BCA">
            <w:pPr>
              <w:spacing w:after="0" w:line="240" w:lineRule="auto"/>
              <w:jc w:val="right"/>
              <w:rPr>
                <w:rFonts w:eastAsia="Times New Roman" w:cs="Times New Roman"/>
                <w:lang w:eastAsia="nl-NL"/>
              </w:rPr>
            </w:pPr>
            <w:r>
              <w:rPr>
                <w:rFonts w:eastAsia="Times New Roman" w:cs="Times New Roman"/>
                <w:lang w:eastAsia="nl-NL"/>
              </w:rPr>
              <w:t>3.7434</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186BFC" w:rsidP="001F7BCA">
            <w:pPr>
              <w:spacing w:after="0" w:line="240" w:lineRule="auto"/>
              <w:jc w:val="right"/>
              <w:rPr>
                <w:rFonts w:eastAsia="Times New Roman" w:cs="Times New Roman"/>
                <w:lang w:eastAsia="nl-NL"/>
              </w:rPr>
            </w:pPr>
            <w:r>
              <w:rPr>
                <w:rFonts w:eastAsia="Times New Roman" w:cs="Times New Roman"/>
                <w:lang w:eastAsia="nl-NL"/>
              </w:rPr>
              <w:t>3.7943</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3</w:t>
            </w:r>
            <w:r w:rsidR="00E25100">
              <w:rPr>
                <w:rFonts w:eastAsia="Times New Roman" w:cs="Times New Roman"/>
                <w:lang w:eastAsia="nl-NL"/>
              </w:rPr>
              <w:t>0924</w:t>
            </w:r>
          </w:p>
        </w:tc>
      </w:tr>
      <w:tr w:rsidR="00EB1599" w:rsidRPr="00382CD8" w:rsidTr="001F7BCA">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rPr>
                <w:rFonts w:eastAsia="Times New Roman" w:cs="Times New Roman"/>
                <w:lang w:eastAsia="nl-NL"/>
              </w:rPr>
            </w:pPr>
            <w:proofErr w:type="spellStart"/>
            <w:r w:rsidRPr="00382CD8">
              <w:rPr>
                <w:rFonts w:eastAsia="Times New Roman" w:cs="Times New Roman"/>
                <w:lang w:eastAsia="nl-NL"/>
              </w:rPr>
              <w:t>Kurtosis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rsidR="00EB1599" w:rsidRPr="00382CD8" w:rsidRDefault="00186BFC" w:rsidP="001F7BCA">
            <w:pPr>
              <w:spacing w:after="0" w:line="240" w:lineRule="auto"/>
              <w:jc w:val="right"/>
              <w:rPr>
                <w:rFonts w:eastAsia="Times New Roman" w:cs="Times New Roman"/>
                <w:lang w:eastAsia="nl-NL"/>
              </w:rPr>
            </w:pPr>
            <w:r>
              <w:rPr>
                <w:rFonts w:eastAsia="Times New Roman" w:cs="Times New Roman"/>
                <w:lang w:eastAsia="nl-NL"/>
              </w:rPr>
              <w:t>29.2046</w:t>
            </w:r>
          </w:p>
        </w:tc>
        <w:tc>
          <w:tcPr>
            <w:tcW w:w="1460" w:type="dxa"/>
            <w:tcBorders>
              <w:top w:val="nil"/>
              <w:left w:val="nil"/>
              <w:bottom w:val="single" w:sz="4" w:space="0" w:color="auto"/>
              <w:right w:val="single" w:sz="4" w:space="0" w:color="auto"/>
            </w:tcBorders>
            <w:shd w:val="clear" w:color="auto" w:fill="auto"/>
            <w:noWrap/>
            <w:vAlign w:val="bottom"/>
            <w:hideMark/>
          </w:tcPr>
          <w:p w:rsidR="00EB1599" w:rsidRPr="00382CD8" w:rsidRDefault="00186BFC" w:rsidP="001F7BCA">
            <w:pPr>
              <w:spacing w:after="0" w:line="240" w:lineRule="auto"/>
              <w:jc w:val="right"/>
              <w:rPr>
                <w:rFonts w:eastAsia="Times New Roman" w:cs="Times New Roman"/>
                <w:lang w:eastAsia="nl-NL"/>
              </w:rPr>
            </w:pPr>
            <w:r>
              <w:rPr>
                <w:rFonts w:eastAsia="Times New Roman" w:cs="Times New Roman"/>
                <w:lang w:eastAsia="nl-NL"/>
              </w:rPr>
              <w:t>20.3007</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186BFC" w:rsidP="001F7BCA">
            <w:pPr>
              <w:spacing w:after="0" w:line="240" w:lineRule="auto"/>
              <w:jc w:val="right"/>
              <w:rPr>
                <w:rFonts w:eastAsia="Times New Roman" w:cs="Times New Roman"/>
                <w:lang w:eastAsia="nl-NL"/>
              </w:rPr>
            </w:pPr>
            <w:r>
              <w:rPr>
                <w:rFonts w:eastAsia="Times New Roman" w:cs="Times New Roman"/>
                <w:lang w:eastAsia="nl-NL"/>
              </w:rPr>
              <w:t>25.6765</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186BFC" w:rsidP="001F7BCA">
            <w:pPr>
              <w:spacing w:after="0" w:line="240" w:lineRule="auto"/>
              <w:jc w:val="right"/>
              <w:rPr>
                <w:rFonts w:eastAsia="Times New Roman" w:cs="Times New Roman"/>
                <w:lang w:eastAsia="nl-NL"/>
              </w:rPr>
            </w:pPr>
            <w:r>
              <w:rPr>
                <w:rFonts w:eastAsia="Times New Roman" w:cs="Times New Roman"/>
                <w:lang w:eastAsia="nl-NL"/>
              </w:rPr>
              <w:t>25.4647</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25100" w:rsidP="001F7BCA">
            <w:pPr>
              <w:spacing w:after="0" w:line="240" w:lineRule="auto"/>
              <w:jc w:val="right"/>
              <w:rPr>
                <w:rFonts w:eastAsia="Times New Roman" w:cs="Times New Roman"/>
                <w:lang w:eastAsia="nl-NL"/>
              </w:rPr>
            </w:pPr>
            <w:r>
              <w:rPr>
                <w:rFonts w:eastAsia="Times New Roman" w:cs="Times New Roman"/>
                <w:lang w:eastAsia="nl-NL"/>
              </w:rPr>
              <w:t>18.5438</w:t>
            </w:r>
          </w:p>
        </w:tc>
      </w:tr>
    </w:tbl>
    <w:p w:rsidR="00EB1599" w:rsidRPr="001E656B" w:rsidRDefault="00EB1599" w:rsidP="00C309A2">
      <w:pPr>
        <w:pStyle w:val="Caption"/>
        <w:keepNext/>
        <w:outlineLvl w:val="2"/>
        <w:rPr>
          <w:color w:val="auto"/>
          <w:sz w:val="20"/>
          <w:szCs w:val="20"/>
        </w:rPr>
      </w:pPr>
      <w:r w:rsidRPr="00382CD8">
        <w:rPr>
          <w:color w:val="auto"/>
        </w:rPr>
        <w:br/>
      </w:r>
      <w:bookmarkStart w:id="53" w:name="_Toc378275733"/>
      <w:r w:rsidR="001E656B">
        <w:rPr>
          <w:color w:val="auto"/>
          <w:sz w:val="20"/>
          <w:szCs w:val="20"/>
        </w:rPr>
        <w:t xml:space="preserve">2. </w:t>
      </w:r>
      <w:proofErr w:type="gramStart"/>
      <w:r w:rsidRPr="001E656B">
        <w:rPr>
          <w:color w:val="auto"/>
          <w:sz w:val="20"/>
          <w:szCs w:val="20"/>
        </w:rPr>
        <w:t>Subsample</w:t>
      </w:r>
      <w:proofErr w:type="gramEnd"/>
      <w:r w:rsidRPr="001E656B">
        <w:rPr>
          <w:color w:val="auto"/>
          <w:sz w:val="20"/>
          <w:szCs w:val="20"/>
        </w:rPr>
        <w:t xml:space="preserve"> 2</w:t>
      </w:r>
      <w:bookmarkEnd w:id="53"/>
    </w:p>
    <w:tbl>
      <w:tblPr>
        <w:tblW w:w="7920" w:type="dxa"/>
        <w:tblInd w:w="65" w:type="dxa"/>
        <w:tblCellMar>
          <w:left w:w="70" w:type="dxa"/>
          <w:right w:w="70" w:type="dxa"/>
        </w:tblCellMar>
        <w:tblLook w:val="04A0"/>
      </w:tblPr>
      <w:tblGrid>
        <w:gridCol w:w="1080"/>
        <w:gridCol w:w="1300"/>
        <w:gridCol w:w="1460"/>
        <w:gridCol w:w="1360"/>
        <w:gridCol w:w="1360"/>
        <w:gridCol w:w="1360"/>
      </w:tblGrid>
      <w:tr w:rsidR="00EB1599" w:rsidRPr="00382CD8" w:rsidTr="001E656B">
        <w:trPr>
          <w:trHeight w:val="486"/>
        </w:trPr>
        <w:tc>
          <w:tcPr>
            <w:tcW w:w="1080" w:type="dxa"/>
            <w:tcBorders>
              <w:top w:val="single" w:sz="4" w:space="0" w:color="FFFFFF"/>
              <w:left w:val="single" w:sz="4" w:space="0" w:color="FFFFFF"/>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rPr>
                <w:rFonts w:eastAsia="Times New Roman" w:cs="Times New Roman"/>
                <w:lang w:eastAsia="nl-NL"/>
              </w:rPr>
            </w:pPr>
            <w:r w:rsidRPr="00382CD8">
              <w:rPr>
                <w:rFonts w:eastAsia="Times New Roman" w:cs="Times New Roman"/>
                <w:lang w:eastAsia="nl-NL"/>
              </w:rPr>
              <w:t> </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EB1599" w:rsidRPr="00382CD8" w:rsidRDefault="00EB1599" w:rsidP="001F7BCA">
            <w:pPr>
              <w:spacing w:after="0" w:line="240" w:lineRule="auto"/>
              <w:jc w:val="center"/>
              <w:rPr>
                <w:rFonts w:eastAsia="Times New Roman" w:cs="Times New Roman"/>
                <w:lang w:eastAsia="nl-NL"/>
              </w:rPr>
            </w:pPr>
            <w:proofErr w:type="spellStart"/>
            <w:r w:rsidRPr="00382CD8">
              <w:rPr>
                <w:rFonts w:eastAsia="Times New Roman" w:cs="Times New Roman"/>
                <w:lang w:eastAsia="nl-NL"/>
              </w:rPr>
              <w:t>Initial</w:t>
            </w:r>
            <w:proofErr w:type="spellEnd"/>
            <w:r w:rsidRPr="00382CD8">
              <w:rPr>
                <w:rFonts w:eastAsia="Times New Roman" w:cs="Times New Roman"/>
                <w:lang w:eastAsia="nl-NL"/>
              </w:rPr>
              <w:t xml:space="preserve"> </w:t>
            </w:r>
            <w:proofErr w:type="spellStart"/>
            <w:r w:rsidRPr="00382CD8">
              <w:rPr>
                <w:rFonts w:eastAsia="Times New Roman" w:cs="Times New Roman"/>
                <w:lang w:eastAsia="nl-NL"/>
              </w:rPr>
              <w:t>underpricing</w:t>
            </w:r>
            <w:proofErr w:type="spellEnd"/>
          </w:p>
        </w:tc>
        <w:tc>
          <w:tcPr>
            <w:tcW w:w="1460" w:type="dxa"/>
            <w:tcBorders>
              <w:top w:val="single" w:sz="4" w:space="0" w:color="auto"/>
              <w:left w:val="nil"/>
              <w:bottom w:val="single" w:sz="4" w:space="0" w:color="auto"/>
              <w:right w:val="single" w:sz="4" w:space="0" w:color="auto"/>
            </w:tcBorders>
            <w:shd w:val="clear" w:color="auto" w:fill="auto"/>
            <w:vAlign w:val="bottom"/>
            <w:hideMark/>
          </w:tcPr>
          <w:p w:rsidR="00EB1599" w:rsidRPr="00382CD8" w:rsidRDefault="00EB1599" w:rsidP="001F7BCA">
            <w:pPr>
              <w:spacing w:after="0" w:line="240" w:lineRule="auto"/>
              <w:jc w:val="center"/>
              <w:rPr>
                <w:rFonts w:eastAsia="Times New Roman" w:cs="Times New Roman"/>
                <w:lang w:eastAsia="nl-NL"/>
              </w:rPr>
            </w:pPr>
            <w:r w:rsidRPr="00382CD8">
              <w:rPr>
                <w:rFonts w:eastAsia="Times New Roman" w:cs="Times New Roman"/>
                <w:lang w:eastAsia="nl-NL"/>
              </w:rPr>
              <w:t>5</w:t>
            </w:r>
            <w:proofErr w:type="gramStart"/>
            <w:r w:rsidRPr="00382CD8">
              <w:rPr>
                <w:rFonts w:eastAsia="Times New Roman" w:cs="Times New Roman"/>
                <w:lang w:eastAsia="nl-NL"/>
              </w:rPr>
              <w:t>th</w:t>
            </w:r>
            <w:proofErr w:type="gramEnd"/>
            <w:r w:rsidRPr="00382CD8">
              <w:rPr>
                <w:rFonts w:eastAsia="Times New Roman" w:cs="Times New Roman"/>
                <w:lang w:eastAsia="nl-NL"/>
              </w:rPr>
              <w:t xml:space="preserve"> </w:t>
            </w:r>
            <w:proofErr w:type="spellStart"/>
            <w:r w:rsidRPr="00382CD8">
              <w:rPr>
                <w:rFonts w:eastAsia="Times New Roman" w:cs="Times New Roman"/>
                <w:lang w:eastAsia="nl-NL"/>
              </w:rPr>
              <w:t>day</w:t>
            </w:r>
            <w:proofErr w:type="spellEnd"/>
            <w:r w:rsidRPr="00382CD8">
              <w:rPr>
                <w:rFonts w:eastAsia="Times New Roman" w:cs="Times New Roman"/>
                <w:lang w:eastAsia="nl-NL"/>
              </w:rPr>
              <w:t xml:space="preserve"> </w:t>
            </w:r>
            <w:proofErr w:type="spellStart"/>
            <w:r w:rsidRPr="00382CD8">
              <w:rPr>
                <w:rFonts w:eastAsia="Times New Roman" w:cs="Times New Roman"/>
                <w:lang w:eastAsia="nl-NL"/>
              </w:rPr>
              <w:t>excess</w:t>
            </w:r>
            <w:proofErr w:type="spellEnd"/>
            <w:r w:rsidRPr="00382CD8">
              <w:rPr>
                <w:rFonts w:eastAsia="Times New Roman" w:cs="Times New Roman"/>
                <w:lang w:eastAsia="nl-NL"/>
              </w:rPr>
              <w:t xml:space="preserve"> return</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EB1599" w:rsidRPr="00382CD8" w:rsidRDefault="00EB1599" w:rsidP="001F7BCA">
            <w:pPr>
              <w:spacing w:after="0" w:line="240" w:lineRule="auto"/>
              <w:jc w:val="center"/>
              <w:rPr>
                <w:rFonts w:eastAsia="Times New Roman" w:cs="Times New Roman"/>
                <w:lang w:eastAsia="nl-NL"/>
              </w:rPr>
            </w:pPr>
            <w:r w:rsidRPr="00382CD8">
              <w:rPr>
                <w:rFonts w:eastAsia="Times New Roman" w:cs="Times New Roman"/>
                <w:lang w:eastAsia="nl-NL"/>
              </w:rPr>
              <w:t>10</w:t>
            </w:r>
            <w:proofErr w:type="gramStart"/>
            <w:r w:rsidRPr="00382CD8">
              <w:rPr>
                <w:rFonts w:eastAsia="Times New Roman" w:cs="Times New Roman"/>
                <w:lang w:eastAsia="nl-NL"/>
              </w:rPr>
              <w:t>th</w:t>
            </w:r>
            <w:proofErr w:type="gramEnd"/>
            <w:r w:rsidRPr="00382CD8">
              <w:rPr>
                <w:rFonts w:eastAsia="Times New Roman" w:cs="Times New Roman"/>
                <w:lang w:eastAsia="nl-NL"/>
              </w:rPr>
              <w:t xml:space="preserve"> </w:t>
            </w:r>
            <w:proofErr w:type="spellStart"/>
            <w:r w:rsidRPr="00382CD8">
              <w:rPr>
                <w:rFonts w:eastAsia="Times New Roman" w:cs="Times New Roman"/>
                <w:lang w:eastAsia="nl-NL"/>
              </w:rPr>
              <w:t>day</w:t>
            </w:r>
            <w:proofErr w:type="spellEnd"/>
            <w:r w:rsidRPr="00382CD8">
              <w:rPr>
                <w:rFonts w:eastAsia="Times New Roman" w:cs="Times New Roman"/>
                <w:lang w:eastAsia="nl-NL"/>
              </w:rPr>
              <w:t xml:space="preserve"> </w:t>
            </w:r>
            <w:proofErr w:type="spellStart"/>
            <w:r w:rsidRPr="00382CD8">
              <w:rPr>
                <w:rFonts w:eastAsia="Times New Roman" w:cs="Times New Roman"/>
                <w:lang w:eastAsia="nl-NL"/>
              </w:rPr>
              <w:t>excess</w:t>
            </w:r>
            <w:proofErr w:type="spellEnd"/>
            <w:r w:rsidRPr="00382CD8">
              <w:rPr>
                <w:rFonts w:eastAsia="Times New Roman" w:cs="Times New Roman"/>
                <w:lang w:eastAsia="nl-NL"/>
              </w:rPr>
              <w:t xml:space="preserve"> return</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EB1599" w:rsidRPr="00382CD8" w:rsidRDefault="00EB1599" w:rsidP="001F7BCA">
            <w:pPr>
              <w:spacing w:after="0" w:line="240" w:lineRule="auto"/>
              <w:jc w:val="center"/>
              <w:rPr>
                <w:rFonts w:eastAsia="Times New Roman" w:cs="Times New Roman"/>
                <w:lang w:eastAsia="nl-NL"/>
              </w:rPr>
            </w:pPr>
            <w:r w:rsidRPr="00382CD8">
              <w:rPr>
                <w:rFonts w:eastAsia="Times New Roman" w:cs="Times New Roman"/>
                <w:lang w:eastAsia="nl-NL"/>
              </w:rPr>
              <w:t>15</w:t>
            </w:r>
            <w:proofErr w:type="gramStart"/>
            <w:r w:rsidRPr="00382CD8">
              <w:rPr>
                <w:rFonts w:eastAsia="Times New Roman" w:cs="Times New Roman"/>
                <w:lang w:eastAsia="nl-NL"/>
              </w:rPr>
              <w:t>th</w:t>
            </w:r>
            <w:proofErr w:type="gramEnd"/>
            <w:r w:rsidRPr="00382CD8">
              <w:rPr>
                <w:rFonts w:eastAsia="Times New Roman" w:cs="Times New Roman"/>
                <w:lang w:eastAsia="nl-NL"/>
              </w:rPr>
              <w:t xml:space="preserve"> </w:t>
            </w:r>
            <w:proofErr w:type="spellStart"/>
            <w:r w:rsidRPr="00382CD8">
              <w:rPr>
                <w:rFonts w:eastAsia="Times New Roman" w:cs="Times New Roman"/>
                <w:lang w:eastAsia="nl-NL"/>
              </w:rPr>
              <w:t>day</w:t>
            </w:r>
            <w:proofErr w:type="spellEnd"/>
            <w:r w:rsidRPr="00382CD8">
              <w:rPr>
                <w:rFonts w:eastAsia="Times New Roman" w:cs="Times New Roman"/>
                <w:lang w:eastAsia="nl-NL"/>
              </w:rPr>
              <w:t xml:space="preserve"> </w:t>
            </w:r>
            <w:proofErr w:type="spellStart"/>
            <w:r w:rsidRPr="00382CD8">
              <w:rPr>
                <w:rFonts w:eastAsia="Times New Roman" w:cs="Times New Roman"/>
                <w:lang w:eastAsia="nl-NL"/>
              </w:rPr>
              <w:t>excess</w:t>
            </w:r>
            <w:proofErr w:type="spellEnd"/>
            <w:r w:rsidRPr="00382CD8">
              <w:rPr>
                <w:rFonts w:eastAsia="Times New Roman" w:cs="Times New Roman"/>
                <w:lang w:eastAsia="nl-NL"/>
              </w:rPr>
              <w:t xml:space="preserve"> return</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EB1599" w:rsidRPr="00382CD8" w:rsidRDefault="00EB1599" w:rsidP="001F7BCA">
            <w:pPr>
              <w:spacing w:after="0" w:line="240" w:lineRule="auto"/>
              <w:jc w:val="center"/>
              <w:rPr>
                <w:rFonts w:eastAsia="Times New Roman" w:cs="Times New Roman"/>
                <w:lang w:eastAsia="nl-NL"/>
              </w:rPr>
            </w:pPr>
            <w:r w:rsidRPr="00382CD8">
              <w:rPr>
                <w:rFonts w:eastAsia="Times New Roman" w:cs="Times New Roman"/>
                <w:lang w:eastAsia="nl-NL"/>
              </w:rPr>
              <w:t>20</w:t>
            </w:r>
            <w:proofErr w:type="gramStart"/>
            <w:r w:rsidRPr="00382CD8">
              <w:rPr>
                <w:rFonts w:eastAsia="Times New Roman" w:cs="Times New Roman"/>
                <w:lang w:eastAsia="nl-NL"/>
              </w:rPr>
              <w:t>th</w:t>
            </w:r>
            <w:proofErr w:type="gramEnd"/>
            <w:r w:rsidRPr="00382CD8">
              <w:rPr>
                <w:rFonts w:eastAsia="Times New Roman" w:cs="Times New Roman"/>
                <w:lang w:eastAsia="nl-NL"/>
              </w:rPr>
              <w:t xml:space="preserve"> </w:t>
            </w:r>
            <w:proofErr w:type="spellStart"/>
            <w:r w:rsidRPr="00382CD8">
              <w:rPr>
                <w:rFonts w:eastAsia="Times New Roman" w:cs="Times New Roman"/>
                <w:lang w:eastAsia="nl-NL"/>
              </w:rPr>
              <w:t>day</w:t>
            </w:r>
            <w:proofErr w:type="spellEnd"/>
            <w:r w:rsidRPr="00382CD8">
              <w:rPr>
                <w:rFonts w:eastAsia="Times New Roman" w:cs="Times New Roman"/>
                <w:lang w:eastAsia="nl-NL"/>
              </w:rPr>
              <w:t xml:space="preserve"> </w:t>
            </w:r>
            <w:proofErr w:type="spellStart"/>
            <w:r w:rsidRPr="00382CD8">
              <w:rPr>
                <w:rFonts w:eastAsia="Times New Roman" w:cs="Times New Roman"/>
                <w:lang w:eastAsia="nl-NL"/>
              </w:rPr>
              <w:t>excess</w:t>
            </w:r>
            <w:proofErr w:type="spellEnd"/>
            <w:r w:rsidRPr="00382CD8">
              <w:rPr>
                <w:rFonts w:eastAsia="Times New Roman" w:cs="Times New Roman"/>
                <w:lang w:eastAsia="nl-NL"/>
              </w:rPr>
              <w:t xml:space="preserve"> return</w:t>
            </w:r>
          </w:p>
        </w:tc>
      </w:tr>
      <w:tr w:rsidR="00EB1599" w:rsidRPr="00382CD8" w:rsidTr="001F7BCA">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rPr>
                <w:rFonts w:eastAsia="Times New Roman" w:cs="Times New Roman"/>
                <w:lang w:eastAsia="nl-NL"/>
              </w:rPr>
            </w:pPr>
            <w:proofErr w:type="spellStart"/>
            <w:r w:rsidRPr="00382CD8">
              <w:rPr>
                <w:rFonts w:eastAsia="Times New Roman" w:cs="Times New Roman"/>
                <w:lang w:eastAsia="nl-NL"/>
              </w:rPr>
              <w:t>Mean</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0.4197</w:t>
            </w:r>
          </w:p>
        </w:tc>
        <w:tc>
          <w:tcPr>
            <w:tcW w:w="14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0.5009</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0.4926</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0.5105</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0.4549</w:t>
            </w:r>
          </w:p>
        </w:tc>
      </w:tr>
      <w:tr w:rsidR="00EB1599" w:rsidRPr="00382CD8" w:rsidTr="001F7BCA">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rPr>
                <w:rFonts w:eastAsia="Times New Roman" w:cs="Times New Roman"/>
                <w:lang w:eastAsia="nl-NL"/>
              </w:rPr>
            </w:pPr>
            <w:proofErr w:type="spellStart"/>
            <w:r w:rsidRPr="00382CD8">
              <w:rPr>
                <w:rFonts w:eastAsia="Times New Roman" w:cs="Times New Roman"/>
                <w:lang w:eastAsia="nl-NL"/>
              </w:rPr>
              <w:t>Median</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0.1788</w:t>
            </w:r>
          </w:p>
        </w:tc>
        <w:tc>
          <w:tcPr>
            <w:tcW w:w="14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0.1729</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0.1864</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0.2007</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0.1579</w:t>
            </w:r>
          </w:p>
        </w:tc>
      </w:tr>
      <w:tr w:rsidR="00EB1599" w:rsidRPr="00382CD8" w:rsidTr="001F7BCA">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B1599" w:rsidRPr="00382CD8" w:rsidRDefault="001E656B" w:rsidP="001F7BCA">
            <w:pPr>
              <w:spacing w:after="0" w:line="240" w:lineRule="auto"/>
              <w:rPr>
                <w:rFonts w:eastAsia="Times New Roman" w:cs="Times New Roman"/>
                <w:lang w:eastAsia="nl-NL"/>
              </w:rPr>
            </w:pPr>
            <w:r>
              <w:rPr>
                <w:rFonts w:eastAsia="Times New Roman" w:cs="Times New Roman"/>
                <w:lang w:eastAsia="nl-NL"/>
              </w:rPr>
              <w:t>M</w:t>
            </w:r>
            <w:r w:rsidR="00EB1599" w:rsidRPr="00382CD8">
              <w:rPr>
                <w:rFonts w:eastAsia="Times New Roman" w:cs="Times New Roman"/>
                <w:lang w:eastAsia="nl-NL"/>
              </w:rPr>
              <w:t>aximum</w:t>
            </w:r>
          </w:p>
        </w:tc>
        <w:tc>
          <w:tcPr>
            <w:tcW w:w="130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4.7931</w:t>
            </w:r>
          </w:p>
        </w:tc>
        <w:tc>
          <w:tcPr>
            <w:tcW w:w="14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6.4848</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7.5403</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8.0534</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7.0635</w:t>
            </w:r>
          </w:p>
        </w:tc>
      </w:tr>
      <w:tr w:rsidR="00EB1599" w:rsidRPr="00382CD8" w:rsidTr="001F7BCA">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rPr>
                <w:rFonts w:eastAsia="Times New Roman" w:cs="Times New Roman"/>
                <w:lang w:eastAsia="nl-NL"/>
              </w:rPr>
            </w:pPr>
            <w:r w:rsidRPr="00382CD8">
              <w:rPr>
                <w:rFonts w:eastAsia="Times New Roman" w:cs="Times New Roman"/>
                <w:lang w:eastAsia="nl-NL"/>
              </w:rPr>
              <w:t>Minimum</w:t>
            </w:r>
          </w:p>
        </w:tc>
        <w:tc>
          <w:tcPr>
            <w:tcW w:w="130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-0.8348</w:t>
            </w:r>
          </w:p>
        </w:tc>
        <w:tc>
          <w:tcPr>
            <w:tcW w:w="14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-0.7438</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-0.7573</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-0.8622</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-1.1647</w:t>
            </w:r>
          </w:p>
        </w:tc>
      </w:tr>
      <w:tr w:rsidR="00EB1599" w:rsidRPr="00382CD8" w:rsidTr="001F7BCA">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rPr>
                <w:rFonts w:eastAsia="Times New Roman" w:cs="Times New Roman"/>
                <w:lang w:eastAsia="nl-NL"/>
              </w:rPr>
            </w:pPr>
            <w:proofErr w:type="spellStart"/>
            <w:r w:rsidRPr="00382CD8">
              <w:rPr>
                <w:rFonts w:eastAsia="Times New Roman" w:cs="Times New Roman"/>
                <w:lang w:eastAsia="nl-NL"/>
              </w:rPr>
              <w:t>Std</w:t>
            </w:r>
            <w:proofErr w:type="spellEnd"/>
            <w:r w:rsidRPr="00382CD8">
              <w:rPr>
                <w:rFonts w:eastAsia="Times New Roman" w:cs="Times New Roman"/>
                <w:lang w:eastAsia="nl-NL"/>
              </w:rPr>
              <w:t xml:space="preserve">. </w:t>
            </w:r>
            <w:proofErr w:type="spellStart"/>
            <w:r w:rsidRPr="00382CD8">
              <w:rPr>
                <w:rFonts w:eastAsia="Times New Roman" w:cs="Times New Roman"/>
                <w:lang w:eastAsia="nl-NL"/>
              </w:rPr>
              <w:t>Dev</w:t>
            </w:r>
            <w:proofErr w:type="spellEnd"/>
            <w:r w:rsidRPr="00382CD8">
              <w:rPr>
                <w:rFonts w:eastAsia="Times New Roman" w:cs="Times New Roman"/>
                <w:lang w:eastAsia="nl-NL"/>
              </w:rPr>
              <w:t>.</w:t>
            </w:r>
          </w:p>
        </w:tc>
        <w:tc>
          <w:tcPr>
            <w:tcW w:w="130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0.7486</w:t>
            </w:r>
          </w:p>
        </w:tc>
        <w:tc>
          <w:tcPr>
            <w:tcW w:w="14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1.0502</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1.1367</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1.2521</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1.1247</w:t>
            </w:r>
          </w:p>
        </w:tc>
      </w:tr>
      <w:tr w:rsidR="00EB1599" w:rsidRPr="00382CD8" w:rsidTr="001F7BCA">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rPr>
                <w:rFonts w:eastAsia="Times New Roman" w:cs="Times New Roman"/>
                <w:lang w:eastAsia="nl-NL"/>
              </w:rPr>
            </w:pPr>
            <w:proofErr w:type="spellStart"/>
            <w:r w:rsidRPr="00382CD8">
              <w:rPr>
                <w:rFonts w:eastAsia="Times New Roman" w:cs="Times New Roman"/>
                <w:lang w:eastAsia="nl-NL"/>
              </w:rPr>
              <w:t>Skewness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2.9160</w:t>
            </w:r>
          </w:p>
        </w:tc>
        <w:tc>
          <w:tcPr>
            <w:tcW w:w="14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3.2589</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3.5210</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3.5666</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3.2139</w:t>
            </w:r>
          </w:p>
        </w:tc>
      </w:tr>
      <w:tr w:rsidR="00EB1599" w:rsidRPr="00382CD8" w:rsidTr="001F7BCA">
        <w:trPr>
          <w:trHeight w:val="33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rPr>
                <w:rFonts w:eastAsia="Times New Roman" w:cs="Times New Roman"/>
                <w:lang w:eastAsia="nl-NL"/>
              </w:rPr>
            </w:pPr>
            <w:proofErr w:type="spellStart"/>
            <w:r w:rsidRPr="00382CD8">
              <w:rPr>
                <w:rFonts w:eastAsia="Times New Roman" w:cs="Times New Roman"/>
                <w:lang w:eastAsia="nl-NL"/>
              </w:rPr>
              <w:t>Kurtosis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15.7011</w:t>
            </w:r>
          </w:p>
        </w:tc>
        <w:tc>
          <w:tcPr>
            <w:tcW w:w="14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16.1212</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19.3666</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18.9000</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16.4445</w:t>
            </w:r>
          </w:p>
        </w:tc>
      </w:tr>
    </w:tbl>
    <w:p w:rsidR="00EB1599" w:rsidRPr="001E656B" w:rsidRDefault="00EB1599" w:rsidP="00C309A2">
      <w:pPr>
        <w:pStyle w:val="Caption"/>
        <w:keepNext/>
        <w:outlineLvl w:val="2"/>
        <w:rPr>
          <w:color w:val="auto"/>
          <w:sz w:val="20"/>
          <w:szCs w:val="20"/>
        </w:rPr>
      </w:pPr>
      <w:r w:rsidRPr="00382CD8">
        <w:rPr>
          <w:color w:val="auto"/>
        </w:rPr>
        <w:br/>
      </w:r>
      <w:bookmarkStart w:id="54" w:name="_Toc378275734"/>
      <w:r w:rsidR="001E656B">
        <w:rPr>
          <w:color w:val="auto"/>
          <w:sz w:val="20"/>
          <w:szCs w:val="20"/>
        </w:rPr>
        <w:t xml:space="preserve">3. </w:t>
      </w:r>
      <w:proofErr w:type="gramStart"/>
      <w:r w:rsidRPr="001E656B">
        <w:rPr>
          <w:color w:val="auto"/>
          <w:sz w:val="20"/>
          <w:szCs w:val="20"/>
        </w:rPr>
        <w:t>Subsample</w:t>
      </w:r>
      <w:proofErr w:type="gramEnd"/>
      <w:r w:rsidRPr="001E656B">
        <w:rPr>
          <w:color w:val="auto"/>
          <w:sz w:val="20"/>
          <w:szCs w:val="20"/>
        </w:rPr>
        <w:t xml:space="preserve"> 3</w:t>
      </w:r>
      <w:bookmarkEnd w:id="54"/>
    </w:p>
    <w:tbl>
      <w:tblPr>
        <w:tblW w:w="7920" w:type="dxa"/>
        <w:tblInd w:w="65" w:type="dxa"/>
        <w:tblCellMar>
          <w:left w:w="70" w:type="dxa"/>
          <w:right w:w="70" w:type="dxa"/>
        </w:tblCellMar>
        <w:tblLook w:val="04A0"/>
      </w:tblPr>
      <w:tblGrid>
        <w:gridCol w:w="1080"/>
        <w:gridCol w:w="1300"/>
        <w:gridCol w:w="1460"/>
        <w:gridCol w:w="1360"/>
        <w:gridCol w:w="1360"/>
        <w:gridCol w:w="1360"/>
      </w:tblGrid>
      <w:tr w:rsidR="00EB1599" w:rsidRPr="00382CD8" w:rsidTr="001E656B">
        <w:trPr>
          <w:trHeight w:val="366"/>
        </w:trPr>
        <w:tc>
          <w:tcPr>
            <w:tcW w:w="1080" w:type="dxa"/>
            <w:tcBorders>
              <w:top w:val="single" w:sz="4" w:space="0" w:color="FFFFFF"/>
              <w:left w:val="single" w:sz="4" w:space="0" w:color="FFFFFF"/>
              <w:bottom w:val="nil"/>
              <w:right w:val="single" w:sz="4" w:space="0" w:color="auto"/>
            </w:tcBorders>
            <w:shd w:val="clear" w:color="auto" w:fill="auto"/>
            <w:noWrap/>
            <w:vAlign w:val="bottom"/>
            <w:hideMark/>
          </w:tcPr>
          <w:p w:rsidR="00EB1599" w:rsidRPr="00382CD8" w:rsidRDefault="00EB1599" w:rsidP="001F7BCA">
            <w:pPr>
              <w:spacing w:after="0" w:line="240" w:lineRule="auto"/>
              <w:rPr>
                <w:rFonts w:eastAsia="Times New Roman" w:cs="Times New Roman"/>
                <w:lang w:eastAsia="nl-NL"/>
              </w:rPr>
            </w:pPr>
            <w:r w:rsidRPr="00382CD8">
              <w:rPr>
                <w:rFonts w:eastAsia="Times New Roman" w:cs="Times New Roman"/>
                <w:lang w:eastAsia="nl-NL"/>
              </w:rPr>
              <w:t> </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EB1599" w:rsidRPr="00382CD8" w:rsidRDefault="00EB1599" w:rsidP="001F7BCA">
            <w:pPr>
              <w:spacing w:after="0" w:line="240" w:lineRule="auto"/>
              <w:jc w:val="center"/>
              <w:rPr>
                <w:rFonts w:eastAsia="Times New Roman" w:cs="Times New Roman"/>
                <w:lang w:eastAsia="nl-NL"/>
              </w:rPr>
            </w:pPr>
            <w:proofErr w:type="spellStart"/>
            <w:r w:rsidRPr="00382CD8">
              <w:rPr>
                <w:rFonts w:eastAsia="Times New Roman" w:cs="Times New Roman"/>
                <w:lang w:eastAsia="nl-NL"/>
              </w:rPr>
              <w:t>Initial</w:t>
            </w:r>
            <w:proofErr w:type="spellEnd"/>
            <w:r w:rsidRPr="00382CD8">
              <w:rPr>
                <w:rFonts w:eastAsia="Times New Roman" w:cs="Times New Roman"/>
                <w:lang w:eastAsia="nl-NL"/>
              </w:rPr>
              <w:t xml:space="preserve"> </w:t>
            </w:r>
            <w:proofErr w:type="spellStart"/>
            <w:r w:rsidRPr="00382CD8">
              <w:rPr>
                <w:rFonts w:eastAsia="Times New Roman" w:cs="Times New Roman"/>
                <w:lang w:eastAsia="nl-NL"/>
              </w:rPr>
              <w:t>underpricing</w:t>
            </w:r>
            <w:proofErr w:type="spellEnd"/>
          </w:p>
        </w:tc>
        <w:tc>
          <w:tcPr>
            <w:tcW w:w="1460" w:type="dxa"/>
            <w:tcBorders>
              <w:top w:val="single" w:sz="4" w:space="0" w:color="auto"/>
              <w:left w:val="nil"/>
              <w:bottom w:val="single" w:sz="4" w:space="0" w:color="auto"/>
              <w:right w:val="single" w:sz="4" w:space="0" w:color="auto"/>
            </w:tcBorders>
            <w:shd w:val="clear" w:color="auto" w:fill="auto"/>
            <w:vAlign w:val="bottom"/>
            <w:hideMark/>
          </w:tcPr>
          <w:p w:rsidR="00EB1599" w:rsidRPr="00382CD8" w:rsidRDefault="00EB1599" w:rsidP="001F7BCA">
            <w:pPr>
              <w:spacing w:after="0" w:line="240" w:lineRule="auto"/>
              <w:jc w:val="center"/>
              <w:rPr>
                <w:rFonts w:eastAsia="Times New Roman" w:cs="Times New Roman"/>
                <w:lang w:eastAsia="nl-NL"/>
              </w:rPr>
            </w:pPr>
            <w:r w:rsidRPr="00382CD8">
              <w:rPr>
                <w:rFonts w:eastAsia="Times New Roman" w:cs="Times New Roman"/>
                <w:lang w:eastAsia="nl-NL"/>
              </w:rPr>
              <w:t>5</w:t>
            </w:r>
            <w:proofErr w:type="gramStart"/>
            <w:r w:rsidRPr="00382CD8">
              <w:rPr>
                <w:rFonts w:eastAsia="Times New Roman" w:cs="Times New Roman"/>
                <w:lang w:eastAsia="nl-NL"/>
              </w:rPr>
              <w:t>th</w:t>
            </w:r>
            <w:proofErr w:type="gramEnd"/>
            <w:r w:rsidRPr="00382CD8">
              <w:rPr>
                <w:rFonts w:eastAsia="Times New Roman" w:cs="Times New Roman"/>
                <w:lang w:eastAsia="nl-NL"/>
              </w:rPr>
              <w:t xml:space="preserve"> </w:t>
            </w:r>
            <w:proofErr w:type="spellStart"/>
            <w:r w:rsidRPr="00382CD8">
              <w:rPr>
                <w:rFonts w:eastAsia="Times New Roman" w:cs="Times New Roman"/>
                <w:lang w:eastAsia="nl-NL"/>
              </w:rPr>
              <w:t>day</w:t>
            </w:r>
            <w:proofErr w:type="spellEnd"/>
            <w:r w:rsidRPr="00382CD8">
              <w:rPr>
                <w:rFonts w:eastAsia="Times New Roman" w:cs="Times New Roman"/>
                <w:lang w:eastAsia="nl-NL"/>
              </w:rPr>
              <w:t xml:space="preserve"> </w:t>
            </w:r>
            <w:proofErr w:type="spellStart"/>
            <w:r w:rsidRPr="00382CD8">
              <w:rPr>
                <w:rFonts w:eastAsia="Times New Roman" w:cs="Times New Roman"/>
                <w:lang w:eastAsia="nl-NL"/>
              </w:rPr>
              <w:t>excess</w:t>
            </w:r>
            <w:proofErr w:type="spellEnd"/>
            <w:r w:rsidRPr="00382CD8">
              <w:rPr>
                <w:rFonts w:eastAsia="Times New Roman" w:cs="Times New Roman"/>
                <w:lang w:eastAsia="nl-NL"/>
              </w:rPr>
              <w:t xml:space="preserve"> return</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EB1599" w:rsidRPr="00382CD8" w:rsidRDefault="00EB1599" w:rsidP="001F7BCA">
            <w:pPr>
              <w:spacing w:after="0" w:line="240" w:lineRule="auto"/>
              <w:jc w:val="center"/>
              <w:rPr>
                <w:rFonts w:eastAsia="Times New Roman" w:cs="Times New Roman"/>
                <w:lang w:eastAsia="nl-NL"/>
              </w:rPr>
            </w:pPr>
            <w:r w:rsidRPr="00382CD8">
              <w:rPr>
                <w:rFonts w:eastAsia="Times New Roman" w:cs="Times New Roman"/>
                <w:lang w:eastAsia="nl-NL"/>
              </w:rPr>
              <w:t>10</w:t>
            </w:r>
            <w:proofErr w:type="gramStart"/>
            <w:r w:rsidRPr="00382CD8">
              <w:rPr>
                <w:rFonts w:eastAsia="Times New Roman" w:cs="Times New Roman"/>
                <w:lang w:eastAsia="nl-NL"/>
              </w:rPr>
              <w:t>th</w:t>
            </w:r>
            <w:proofErr w:type="gramEnd"/>
            <w:r w:rsidRPr="00382CD8">
              <w:rPr>
                <w:rFonts w:eastAsia="Times New Roman" w:cs="Times New Roman"/>
                <w:lang w:eastAsia="nl-NL"/>
              </w:rPr>
              <w:t xml:space="preserve"> </w:t>
            </w:r>
            <w:proofErr w:type="spellStart"/>
            <w:r w:rsidRPr="00382CD8">
              <w:rPr>
                <w:rFonts w:eastAsia="Times New Roman" w:cs="Times New Roman"/>
                <w:lang w:eastAsia="nl-NL"/>
              </w:rPr>
              <w:t>day</w:t>
            </w:r>
            <w:proofErr w:type="spellEnd"/>
            <w:r w:rsidRPr="00382CD8">
              <w:rPr>
                <w:rFonts w:eastAsia="Times New Roman" w:cs="Times New Roman"/>
                <w:lang w:eastAsia="nl-NL"/>
              </w:rPr>
              <w:t xml:space="preserve"> </w:t>
            </w:r>
            <w:proofErr w:type="spellStart"/>
            <w:r w:rsidRPr="00382CD8">
              <w:rPr>
                <w:rFonts w:eastAsia="Times New Roman" w:cs="Times New Roman"/>
                <w:lang w:eastAsia="nl-NL"/>
              </w:rPr>
              <w:t>excess</w:t>
            </w:r>
            <w:proofErr w:type="spellEnd"/>
            <w:r w:rsidRPr="00382CD8">
              <w:rPr>
                <w:rFonts w:eastAsia="Times New Roman" w:cs="Times New Roman"/>
                <w:lang w:eastAsia="nl-NL"/>
              </w:rPr>
              <w:t xml:space="preserve"> return</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EB1599" w:rsidRPr="00382CD8" w:rsidRDefault="00EB1599" w:rsidP="001F7BCA">
            <w:pPr>
              <w:spacing w:after="0" w:line="240" w:lineRule="auto"/>
              <w:jc w:val="center"/>
              <w:rPr>
                <w:rFonts w:eastAsia="Times New Roman" w:cs="Times New Roman"/>
                <w:lang w:eastAsia="nl-NL"/>
              </w:rPr>
            </w:pPr>
            <w:r w:rsidRPr="00382CD8">
              <w:rPr>
                <w:rFonts w:eastAsia="Times New Roman" w:cs="Times New Roman"/>
                <w:lang w:eastAsia="nl-NL"/>
              </w:rPr>
              <w:t>15</w:t>
            </w:r>
            <w:proofErr w:type="gramStart"/>
            <w:r w:rsidRPr="00382CD8">
              <w:rPr>
                <w:rFonts w:eastAsia="Times New Roman" w:cs="Times New Roman"/>
                <w:lang w:eastAsia="nl-NL"/>
              </w:rPr>
              <w:t>th</w:t>
            </w:r>
            <w:proofErr w:type="gramEnd"/>
            <w:r w:rsidRPr="00382CD8">
              <w:rPr>
                <w:rFonts w:eastAsia="Times New Roman" w:cs="Times New Roman"/>
                <w:lang w:eastAsia="nl-NL"/>
              </w:rPr>
              <w:t xml:space="preserve"> </w:t>
            </w:r>
            <w:proofErr w:type="spellStart"/>
            <w:r w:rsidRPr="00382CD8">
              <w:rPr>
                <w:rFonts w:eastAsia="Times New Roman" w:cs="Times New Roman"/>
                <w:lang w:eastAsia="nl-NL"/>
              </w:rPr>
              <w:t>day</w:t>
            </w:r>
            <w:proofErr w:type="spellEnd"/>
            <w:r w:rsidRPr="00382CD8">
              <w:rPr>
                <w:rFonts w:eastAsia="Times New Roman" w:cs="Times New Roman"/>
                <w:lang w:eastAsia="nl-NL"/>
              </w:rPr>
              <w:t xml:space="preserve"> </w:t>
            </w:r>
            <w:proofErr w:type="spellStart"/>
            <w:r w:rsidRPr="00382CD8">
              <w:rPr>
                <w:rFonts w:eastAsia="Times New Roman" w:cs="Times New Roman"/>
                <w:lang w:eastAsia="nl-NL"/>
              </w:rPr>
              <w:t>excess</w:t>
            </w:r>
            <w:proofErr w:type="spellEnd"/>
            <w:r w:rsidRPr="00382CD8">
              <w:rPr>
                <w:rFonts w:eastAsia="Times New Roman" w:cs="Times New Roman"/>
                <w:lang w:eastAsia="nl-NL"/>
              </w:rPr>
              <w:t xml:space="preserve"> return</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EB1599" w:rsidRPr="00382CD8" w:rsidRDefault="00EB1599" w:rsidP="001F7BCA">
            <w:pPr>
              <w:spacing w:after="0" w:line="240" w:lineRule="auto"/>
              <w:jc w:val="center"/>
              <w:rPr>
                <w:rFonts w:eastAsia="Times New Roman" w:cs="Times New Roman"/>
                <w:lang w:eastAsia="nl-NL"/>
              </w:rPr>
            </w:pPr>
            <w:r w:rsidRPr="00382CD8">
              <w:rPr>
                <w:rFonts w:eastAsia="Times New Roman" w:cs="Times New Roman"/>
                <w:lang w:eastAsia="nl-NL"/>
              </w:rPr>
              <w:t>20</w:t>
            </w:r>
            <w:proofErr w:type="gramStart"/>
            <w:r w:rsidRPr="00382CD8">
              <w:rPr>
                <w:rFonts w:eastAsia="Times New Roman" w:cs="Times New Roman"/>
                <w:lang w:eastAsia="nl-NL"/>
              </w:rPr>
              <w:t>th</w:t>
            </w:r>
            <w:proofErr w:type="gramEnd"/>
            <w:r w:rsidRPr="00382CD8">
              <w:rPr>
                <w:rFonts w:eastAsia="Times New Roman" w:cs="Times New Roman"/>
                <w:lang w:eastAsia="nl-NL"/>
              </w:rPr>
              <w:t xml:space="preserve"> </w:t>
            </w:r>
            <w:proofErr w:type="spellStart"/>
            <w:r w:rsidRPr="00382CD8">
              <w:rPr>
                <w:rFonts w:eastAsia="Times New Roman" w:cs="Times New Roman"/>
                <w:lang w:eastAsia="nl-NL"/>
              </w:rPr>
              <w:t>day</w:t>
            </w:r>
            <w:proofErr w:type="spellEnd"/>
            <w:r w:rsidRPr="00382CD8">
              <w:rPr>
                <w:rFonts w:eastAsia="Times New Roman" w:cs="Times New Roman"/>
                <w:lang w:eastAsia="nl-NL"/>
              </w:rPr>
              <w:t xml:space="preserve"> </w:t>
            </w:r>
            <w:proofErr w:type="spellStart"/>
            <w:r w:rsidRPr="00382CD8">
              <w:rPr>
                <w:rFonts w:eastAsia="Times New Roman" w:cs="Times New Roman"/>
                <w:lang w:eastAsia="nl-NL"/>
              </w:rPr>
              <w:t>excess</w:t>
            </w:r>
            <w:proofErr w:type="spellEnd"/>
            <w:r w:rsidRPr="00382CD8">
              <w:rPr>
                <w:rFonts w:eastAsia="Times New Roman" w:cs="Times New Roman"/>
                <w:lang w:eastAsia="nl-NL"/>
              </w:rPr>
              <w:t xml:space="preserve"> return</w:t>
            </w:r>
          </w:p>
        </w:tc>
      </w:tr>
      <w:tr w:rsidR="00EB1599" w:rsidRPr="00382CD8" w:rsidTr="001E656B">
        <w:trPr>
          <w:trHeight w:val="274"/>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rPr>
                <w:rFonts w:eastAsia="Times New Roman" w:cs="Times New Roman"/>
                <w:lang w:eastAsia="nl-NL"/>
              </w:rPr>
            </w:pPr>
            <w:proofErr w:type="spellStart"/>
            <w:r w:rsidRPr="00382CD8">
              <w:rPr>
                <w:rFonts w:eastAsia="Times New Roman" w:cs="Times New Roman"/>
                <w:lang w:eastAsia="nl-NL"/>
              </w:rPr>
              <w:t>Mean</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0.2848</w:t>
            </w:r>
          </w:p>
        </w:tc>
        <w:tc>
          <w:tcPr>
            <w:tcW w:w="14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0.4682</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0.4635</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0.4918</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0.5038</w:t>
            </w:r>
          </w:p>
        </w:tc>
      </w:tr>
      <w:tr w:rsidR="00EB1599" w:rsidRPr="00382CD8" w:rsidTr="001F7BCA">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rPr>
                <w:rFonts w:eastAsia="Times New Roman" w:cs="Times New Roman"/>
                <w:lang w:eastAsia="nl-NL"/>
              </w:rPr>
            </w:pPr>
            <w:proofErr w:type="spellStart"/>
            <w:r w:rsidRPr="00382CD8">
              <w:rPr>
                <w:rFonts w:eastAsia="Times New Roman" w:cs="Times New Roman"/>
                <w:lang w:eastAsia="nl-NL"/>
              </w:rPr>
              <w:t>Median</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0.2053</w:t>
            </w:r>
          </w:p>
        </w:tc>
        <w:tc>
          <w:tcPr>
            <w:tcW w:w="14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0.2005</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0.1581</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0.1984</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0.1762</w:t>
            </w:r>
          </w:p>
        </w:tc>
      </w:tr>
      <w:tr w:rsidR="00EB1599" w:rsidRPr="00382CD8" w:rsidTr="001F7BCA">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rPr>
                <w:rFonts w:eastAsia="Times New Roman" w:cs="Times New Roman"/>
                <w:lang w:eastAsia="nl-NL"/>
              </w:rPr>
            </w:pPr>
            <w:r w:rsidRPr="00382CD8">
              <w:rPr>
                <w:rFonts w:eastAsia="Times New Roman" w:cs="Times New Roman"/>
                <w:lang w:eastAsia="nl-NL"/>
              </w:rPr>
              <w:t>Maximum</w:t>
            </w:r>
          </w:p>
        </w:tc>
        <w:tc>
          <w:tcPr>
            <w:tcW w:w="130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0.9938</w:t>
            </w:r>
          </w:p>
        </w:tc>
        <w:tc>
          <w:tcPr>
            <w:tcW w:w="14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3.0039</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2.5803</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2.6463</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2.5030</w:t>
            </w:r>
          </w:p>
        </w:tc>
      </w:tr>
      <w:tr w:rsidR="00EB1599" w:rsidRPr="00382CD8" w:rsidTr="001F7BCA">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rPr>
                <w:rFonts w:eastAsia="Times New Roman" w:cs="Times New Roman"/>
                <w:lang w:eastAsia="nl-NL"/>
              </w:rPr>
            </w:pPr>
            <w:r w:rsidRPr="00382CD8">
              <w:rPr>
                <w:rFonts w:eastAsia="Times New Roman" w:cs="Times New Roman"/>
                <w:lang w:eastAsia="nl-NL"/>
              </w:rPr>
              <w:t>Minimum</w:t>
            </w:r>
          </w:p>
        </w:tc>
        <w:tc>
          <w:tcPr>
            <w:tcW w:w="130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-0.3239</w:t>
            </w:r>
          </w:p>
        </w:tc>
        <w:tc>
          <w:tcPr>
            <w:tcW w:w="14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-0.3235</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-0.4775</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-0.4388</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-0.5002</w:t>
            </w:r>
          </w:p>
        </w:tc>
      </w:tr>
      <w:tr w:rsidR="00EB1599" w:rsidRPr="00382CD8" w:rsidTr="001F7BCA">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rPr>
                <w:rFonts w:eastAsia="Times New Roman" w:cs="Times New Roman"/>
                <w:lang w:eastAsia="nl-NL"/>
              </w:rPr>
            </w:pPr>
            <w:proofErr w:type="spellStart"/>
            <w:r w:rsidRPr="00382CD8">
              <w:rPr>
                <w:rFonts w:eastAsia="Times New Roman" w:cs="Times New Roman"/>
                <w:lang w:eastAsia="nl-NL"/>
              </w:rPr>
              <w:t>Std</w:t>
            </w:r>
            <w:proofErr w:type="spellEnd"/>
            <w:r w:rsidRPr="00382CD8">
              <w:rPr>
                <w:rFonts w:eastAsia="Times New Roman" w:cs="Times New Roman"/>
                <w:lang w:eastAsia="nl-NL"/>
              </w:rPr>
              <w:t xml:space="preserve">. </w:t>
            </w:r>
            <w:proofErr w:type="spellStart"/>
            <w:r w:rsidRPr="00382CD8">
              <w:rPr>
                <w:rFonts w:eastAsia="Times New Roman" w:cs="Times New Roman"/>
                <w:lang w:eastAsia="nl-NL"/>
              </w:rPr>
              <w:t>Dev</w:t>
            </w:r>
            <w:proofErr w:type="spellEnd"/>
            <w:r w:rsidRPr="00382CD8">
              <w:rPr>
                <w:rFonts w:eastAsia="Times New Roman" w:cs="Times New Roman"/>
                <w:lang w:eastAsia="nl-NL"/>
              </w:rPr>
              <w:t>.</w:t>
            </w:r>
          </w:p>
        </w:tc>
        <w:tc>
          <w:tcPr>
            <w:tcW w:w="130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0.3167</w:t>
            </w:r>
          </w:p>
        </w:tc>
        <w:tc>
          <w:tcPr>
            <w:tcW w:w="14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0.7079</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0.6666</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0.7091</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0.7183</w:t>
            </w:r>
          </w:p>
        </w:tc>
      </w:tr>
      <w:tr w:rsidR="00EB1599" w:rsidRPr="00382CD8" w:rsidTr="001F7BCA">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rPr>
                <w:rFonts w:eastAsia="Times New Roman" w:cs="Times New Roman"/>
                <w:lang w:eastAsia="nl-NL"/>
              </w:rPr>
            </w:pPr>
            <w:proofErr w:type="spellStart"/>
            <w:r w:rsidRPr="00382CD8">
              <w:rPr>
                <w:rFonts w:eastAsia="Times New Roman" w:cs="Times New Roman"/>
                <w:lang w:eastAsia="nl-NL"/>
              </w:rPr>
              <w:t>Skewness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0.3951</w:t>
            </w:r>
          </w:p>
        </w:tc>
        <w:tc>
          <w:tcPr>
            <w:tcW w:w="14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1.8975</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1.1893</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1.2440</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1.1723</w:t>
            </w:r>
          </w:p>
        </w:tc>
      </w:tr>
      <w:tr w:rsidR="00EB1599" w:rsidRPr="00382CD8" w:rsidTr="001F7BCA">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rPr>
                <w:rFonts w:eastAsia="Times New Roman" w:cs="Times New Roman"/>
                <w:lang w:eastAsia="nl-NL"/>
              </w:rPr>
            </w:pPr>
            <w:proofErr w:type="spellStart"/>
            <w:r w:rsidRPr="00382CD8">
              <w:rPr>
                <w:rFonts w:eastAsia="Times New Roman" w:cs="Times New Roman"/>
                <w:lang w:eastAsia="nl-NL"/>
              </w:rPr>
              <w:t>Kurtosis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2.0873</w:t>
            </w:r>
          </w:p>
        </w:tc>
        <w:tc>
          <w:tcPr>
            <w:tcW w:w="14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6.7409</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3.7829</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3.8622</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3.5549</w:t>
            </w:r>
          </w:p>
        </w:tc>
      </w:tr>
    </w:tbl>
    <w:p w:rsidR="00EB1599" w:rsidRPr="001E656B" w:rsidRDefault="00EB1599" w:rsidP="00C309A2">
      <w:pPr>
        <w:pStyle w:val="Caption"/>
        <w:keepNext/>
        <w:outlineLvl w:val="2"/>
        <w:rPr>
          <w:color w:val="auto"/>
          <w:sz w:val="20"/>
          <w:szCs w:val="20"/>
        </w:rPr>
      </w:pPr>
      <w:r w:rsidRPr="00382CD8">
        <w:rPr>
          <w:color w:val="auto"/>
        </w:rPr>
        <w:br/>
      </w:r>
      <w:bookmarkStart w:id="55" w:name="_Toc378275735"/>
      <w:r w:rsidR="001E656B">
        <w:rPr>
          <w:color w:val="auto"/>
          <w:sz w:val="20"/>
          <w:szCs w:val="20"/>
        </w:rPr>
        <w:t xml:space="preserve">4. </w:t>
      </w:r>
      <w:proofErr w:type="gramStart"/>
      <w:r w:rsidRPr="001E656B">
        <w:rPr>
          <w:color w:val="auto"/>
          <w:sz w:val="20"/>
          <w:szCs w:val="20"/>
        </w:rPr>
        <w:t>Subsample</w:t>
      </w:r>
      <w:proofErr w:type="gramEnd"/>
      <w:r w:rsidRPr="001E656B">
        <w:rPr>
          <w:color w:val="auto"/>
          <w:sz w:val="20"/>
          <w:szCs w:val="20"/>
        </w:rPr>
        <w:t xml:space="preserve"> 4</w:t>
      </w:r>
      <w:bookmarkEnd w:id="55"/>
    </w:p>
    <w:tbl>
      <w:tblPr>
        <w:tblW w:w="7920" w:type="dxa"/>
        <w:tblInd w:w="65" w:type="dxa"/>
        <w:tblCellMar>
          <w:left w:w="70" w:type="dxa"/>
          <w:right w:w="70" w:type="dxa"/>
        </w:tblCellMar>
        <w:tblLook w:val="04A0"/>
      </w:tblPr>
      <w:tblGrid>
        <w:gridCol w:w="1080"/>
        <w:gridCol w:w="1300"/>
        <w:gridCol w:w="1460"/>
        <w:gridCol w:w="1360"/>
        <w:gridCol w:w="1360"/>
        <w:gridCol w:w="1360"/>
      </w:tblGrid>
      <w:tr w:rsidR="00EB1599" w:rsidRPr="00382CD8" w:rsidTr="001E656B">
        <w:trPr>
          <w:trHeight w:val="488"/>
        </w:trPr>
        <w:tc>
          <w:tcPr>
            <w:tcW w:w="1080" w:type="dxa"/>
            <w:tcBorders>
              <w:top w:val="single" w:sz="4" w:space="0" w:color="FFFFFF"/>
              <w:left w:val="single" w:sz="4" w:space="0" w:color="FFFFFF"/>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rPr>
                <w:rFonts w:eastAsia="Times New Roman" w:cs="Times New Roman"/>
                <w:lang w:eastAsia="nl-NL"/>
              </w:rPr>
            </w:pPr>
            <w:r w:rsidRPr="00382CD8">
              <w:rPr>
                <w:rFonts w:eastAsia="Times New Roman" w:cs="Times New Roman"/>
                <w:lang w:eastAsia="nl-NL"/>
              </w:rPr>
              <w:t> </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EB1599" w:rsidRPr="00382CD8" w:rsidRDefault="00EB1599" w:rsidP="001F7BCA">
            <w:pPr>
              <w:spacing w:after="0" w:line="240" w:lineRule="auto"/>
              <w:jc w:val="center"/>
              <w:rPr>
                <w:rFonts w:eastAsia="Times New Roman" w:cs="Times New Roman"/>
                <w:lang w:eastAsia="nl-NL"/>
              </w:rPr>
            </w:pPr>
            <w:proofErr w:type="spellStart"/>
            <w:r w:rsidRPr="00382CD8">
              <w:rPr>
                <w:rFonts w:eastAsia="Times New Roman" w:cs="Times New Roman"/>
                <w:lang w:eastAsia="nl-NL"/>
              </w:rPr>
              <w:t>Initial</w:t>
            </w:r>
            <w:proofErr w:type="spellEnd"/>
            <w:r w:rsidRPr="00382CD8">
              <w:rPr>
                <w:rFonts w:eastAsia="Times New Roman" w:cs="Times New Roman"/>
                <w:lang w:eastAsia="nl-NL"/>
              </w:rPr>
              <w:t xml:space="preserve"> </w:t>
            </w:r>
            <w:proofErr w:type="spellStart"/>
            <w:r w:rsidRPr="00382CD8">
              <w:rPr>
                <w:rFonts w:eastAsia="Times New Roman" w:cs="Times New Roman"/>
                <w:lang w:eastAsia="nl-NL"/>
              </w:rPr>
              <w:t>underpricing</w:t>
            </w:r>
            <w:proofErr w:type="spellEnd"/>
          </w:p>
        </w:tc>
        <w:tc>
          <w:tcPr>
            <w:tcW w:w="1460" w:type="dxa"/>
            <w:tcBorders>
              <w:top w:val="single" w:sz="4" w:space="0" w:color="auto"/>
              <w:left w:val="nil"/>
              <w:bottom w:val="single" w:sz="4" w:space="0" w:color="auto"/>
              <w:right w:val="single" w:sz="4" w:space="0" w:color="auto"/>
            </w:tcBorders>
            <w:shd w:val="clear" w:color="auto" w:fill="auto"/>
            <w:vAlign w:val="bottom"/>
            <w:hideMark/>
          </w:tcPr>
          <w:p w:rsidR="00EB1599" w:rsidRPr="00382CD8" w:rsidRDefault="00EB1599" w:rsidP="001F7BCA">
            <w:pPr>
              <w:spacing w:after="0" w:line="240" w:lineRule="auto"/>
              <w:jc w:val="center"/>
              <w:rPr>
                <w:rFonts w:eastAsia="Times New Roman" w:cs="Times New Roman"/>
                <w:lang w:eastAsia="nl-NL"/>
              </w:rPr>
            </w:pPr>
            <w:r w:rsidRPr="00382CD8">
              <w:rPr>
                <w:rFonts w:eastAsia="Times New Roman" w:cs="Times New Roman"/>
                <w:lang w:eastAsia="nl-NL"/>
              </w:rPr>
              <w:t>5</w:t>
            </w:r>
            <w:proofErr w:type="gramStart"/>
            <w:r w:rsidRPr="00382CD8">
              <w:rPr>
                <w:rFonts w:eastAsia="Times New Roman" w:cs="Times New Roman"/>
                <w:lang w:eastAsia="nl-NL"/>
              </w:rPr>
              <w:t>th</w:t>
            </w:r>
            <w:proofErr w:type="gramEnd"/>
            <w:r w:rsidRPr="00382CD8">
              <w:rPr>
                <w:rFonts w:eastAsia="Times New Roman" w:cs="Times New Roman"/>
                <w:lang w:eastAsia="nl-NL"/>
              </w:rPr>
              <w:t xml:space="preserve"> </w:t>
            </w:r>
            <w:proofErr w:type="spellStart"/>
            <w:r w:rsidRPr="00382CD8">
              <w:rPr>
                <w:rFonts w:eastAsia="Times New Roman" w:cs="Times New Roman"/>
                <w:lang w:eastAsia="nl-NL"/>
              </w:rPr>
              <w:t>day</w:t>
            </w:r>
            <w:proofErr w:type="spellEnd"/>
            <w:r w:rsidRPr="00382CD8">
              <w:rPr>
                <w:rFonts w:eastAsia="Times New Roman" w:cs="Times New Roman"/>
                <w:lang w:eastAsia="nl-NL"/>
              </w:rPr>
              <w:t xml:space="preserve"> </w:t>
            </w:r>
            <w:proofErr w:type="spellStart"/>
            <w:r w:rsidRPr="00382CD8">
              <w:rPr>
                <w:rFonts w:eastAsia="Times New Roman" w:cs="Times New Roman"/>
                <w:lang w:eastAsia="nl-NL"/>
              </w:rPr>
              <w:t>excess</w:t>
            </w:r>
            <w:proofErr w:type="spellEnd"/>
            <w:r w:rsidRPr="00382CD8">
              <w:rPr>
                <w:rFonts w:eastAsia="Times New Roman" w:cs="Times New Roman"/>
                <w:lang w:eastAsia="nl-NL"/>
              </w:rPr>
              <w:t xml:space="preserve"> return</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EB1599" w:rsidRPr="00382CD8" w:rsidRDefault="00EB1599" w:rsidP="001F7BCA">
            <w:pPr>
              <w:spacing w:after="0" w:line="240" w:lineRule="auto"/>
              <w:jc w:val="center"/>
              <w:rPr>
                <w:rFonts w:eastAsia="Times New Roman" w:cs="Times New Roman"/>
                <w:lang w:eastAsia="nl-NL"/>
              </w:rPr>
            </w:pPr>
            <w:r w:rsidRPr="00382CD8">
              <w:rPr>
                <w:rFonts w:eastAsia="Times New Roman" w:cs="Times New Roman"/>
                <w:lang w:eastAsia="nl-NL"/>
              </w:rPr>
              <w:t>10</w:t>
            </w:r>
            <w:proofErr w:type="gramStart"/>
            <w:r w:rsidRPr="00382CD8">
              <w:rPr>
                <w:rFonts w:eastAsia="Times New Roman" w:cs="Times New Roman"/>
                <w:lang w:eastAsia="nl-NL"/>
              </w:rPr>
              <w:t>th</w:t>
            </w:r>
            <w:proofErr w:type="gramEnd"/>
            <w:r w:rsidRPr="00382CD8">
              <w:rPr>
                <w:rFonts w:eastAsia="Times New Roman" w:cs="Times New Roman"/>
                <w:lang w:eastAsia="nl-NL"/>
              </w:rPr>
              <w:t xml:space="preserve"> </w:t>
            </w:r>
            <w:proofErr w:type="spellStart"/>
            <w:r w:rsidRPr="00382CD8">
              <w:rPr>
                <w:rFonts w:eastAsia="Times New Roman" w:cs="Times New Roman"/>
                <w:lang w:eastAsia="nl-NL"/>
              </w:rPr>
              <w:t>day</w:t>
            </w:r>
            <w:proofErr w:type="spellEnd"/>
            <w:r w:rsidRPr="00382CD8">
              <w:rPr>
                <w:rFonts w:eastAsia="Times New Roman" w:cs="Times New Roman"/>
                <w:lang w:eastAsia="nl-NL"/>
              </w:rPr>
              <w:t xml:space="preserve"> </w:t>
            </w:r>
            <w:proofErr w:type="spellStart"/>
            <w:r w:rsidRPr="00382CD8">
              <w:rPr>
                <w:rFonts w:eastAsia="Times New Roman" w:cs="Times New Roman"/>
                <w:lang w:eastAsia="nl-NL"/>
              </w:rPr>
              <w:t>excess</w:t>
            </w:r>
            <w:proofErr w:type="spellEnd"/>
            <w:r w:rsidRPr="00382CD8">
              <w:rPr>
                <w:rFonts w:eastAsia="Times New Roman" w:cs="Times New Roman"/>
                <w:lang w:eastAsia="nl-NL"/>
              </w:rPr>
              <w:t xml:space="preserve"> return</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EB1599" w:rsidRPr="00382CD8" w:rsidRDefault="00EB1599" w:rsidP="001F7BCA">
            <w:pPr>
              <w:spacing w:after="0" w:line="240" w:lineRule="auto"/>
              <w:jc w:val="center"/>
              <w:rPr>
                <w:rFonts w:eastAsia="Times New Roman" w:cs="Times New Roman"/>
                <w:lang w:eastAsia="nl-NL"/>
              </w:rPr>
            </w:pPr>
            <w:r w:rsidRPr="00382CD8">
              <w:rPr>
                <w:rFonts w:eastAsia="Times New Roman" w:cs="Times New Roman"/>
                <w:lang w:eastAsia="nl-NL"/>
              </w:rPr>
              <w:t>15</w:t>
            </w:r>
            <w:proofErr w:type="gramStart"/>
            <w:r w:rsidRPr="00382CD8">
              <w:rPr>
                <w:rFonts w:eastAsia="Times New Roman" w:cs="Times New Roman"/>
                <w:lang w:eastAsia="nl-NL"/>
              </w:rPr>
              <w:t>th</w:t>
            </w:r>
            <w:proofErr w:type="gramEnd"/>
            <w:r w:rsidRPr="00382CD8">
              <w:rPr>
                <w:rFonts w:eastAsia="Times New Roman" w:cs="Times New Roman"/>
                <w:lang w:eastAsia="nl-NL"/>
              </w:rPr>
              <w:t xml:space="preserve"> </w:t>
            </w:r>
            <w:proofErr w:type="spellStart"/>
            <w:r w:rsidRPr="00382CD8">
              <w:rPr>
                <w:rFonts w:eastAsia="Times New Roman" w:cs="Times New Roman"/>
                <w:lang w:eastAsia="nl-NL"/>
              </w:rPr>
              <w:t>day</w:t>
            </w:r>
            <w:proofErr w:type="spellEnd"/>
            <w:r w:rsidRPr="00382CD8">
              <w:rPr>
                <w:rFonts w:eastAsia="Times New Roman" w:cs="Times New Roman"/>
                <w:lang w:eastAsia="nl-NL"/>
              </w:rPr>
              <w:t xml:space="preserve"> </w:t>
            </w:r>
            <w:proofErr w:type="spellStart"/>
            <w:r w:rsidRPr="00382CD8">
              <w:rPr>
                <w:rFonts w:eastAsia="Times New Roman" w:cs="Times New Roman"/>
                <w:lang w:eastAsia="nl-NL"/>
              </w:rPr>
              <w:t>excess</w:t>
            </w:r>
            <w:proofErr w:type="spellEnd"/>
            <w:r w:rsidRPr="00382CD8">
              <w:rPr>
                <w:rFonts w:eastAsia="Times New Roman" w:cs="Times New Roman"/>
                <w:lang w:eastAsia="nl-NL"/>
              </w:rPr>
              <w:t xml:space="preserve"> return</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EB1599" w:rsidRPr="00382CD8" w:rsidRDefault="00EB1599" w:rsidP="001F7BCA">
            <w:pPr>
              <w:spacing w:after="0" w:line="240" w:lineRule="auto"/>
              <w:jc w:val="center"/>
              <w:rPr>
                <w:rFonts w:eastAsia="Times New Roman" w:cs="Times New Roman"/>
                <w:lang w:eastAsia="nl-NL"/>
              </w:rPr>
            </w:pPr>
            <w:r w:rsidRPr="00382CD8">
              <w:rPr>
                <w:rFonts w:eastAsia="Times New Roman" w:cs="Times New Roman"/>
                <w:lang w:eastAsia="nl-NL"/>
              </w:rPr>
              <w:t>20</w:t>
            </w:r>
            <w:proofErr w:type="gramStart"/>
            <w:r w:rsidRPr="00382CD8">
              <w:rPr>
                <w:rFonts w:eastAsia="Times New Roman" w:cs="Times New Roman"/>
                <w:lang w:eastAsia="nl-NL"/>
              </w:rPr>
              <w:t>th</w:t>
            </w:r>
            <w:proofErr w:type="gramEnd"/>
            <w:r w:rsidRPr="00382CD8">
              <w:rPr>
                <w:rFonts w:eastAsia="Times New Roman" w:cs="Times New Roman"/>
                <w:lang w:eastAsia="nl-NL"/>
              </w:rPr>
              <w:t xml:space="preserve"> </w:t>
            </w:r>
            <w:proofErr w:type="spellStart"/>
            <w:r w:rsidRPr="00382CD8">
              <w:rPr>
                <w:rFonts w:eastAsia="Times New Roman" w:cs="Times New Roman"/>
                <w:lang w:eastAsia="nl-NL"/>
              </w:rPr>
              <w:t>day</w:t>
            </w:r>
            <w:proofErr w:type="spellEnd"/>
            <w:r w:rsidRPr="00382CD8">
              <w:rPr>
                <w:rFonts w:eastAsia="Times New Roman" w:cs="Times New Roman"/>
                <w:lang w:eastAsia="nl-NL"/>
              </w:rPr>
              <w:t xml:space="preserve"> </w:t>
            </w:r>
            <w:proofErr w:type="spellStart"/>
            <w:r w:rsidRPr="00382CD8">
              <w:rPr>
                <w:rFonts w:eastAsia="Times New Roman" w:cs="Times New Roman"/>
                <w:lang w:eastAsia="nl-NL"/>
              </w:rPr>
              <w:t>excess</w:t>
            </w:r>
            <w:proofErr w:type="spellEnd"/>
            <w:r w:rsidRPr="00382CD8">
              <w:rPr>
                <w:rFonts w:eastAsia="Times New Roman" w:cs="Times New Roman"/>
                <w:lang w:eastAsia="nl-NL"/>
              </w:rPr>
              <w:t xml:space="preserve"> return</w:t>
            </w:r>
          </w:p>
        </w:tc>
      </w:tr>
      <w:tr w:rsidR="00EB1599" w:rsidRPr="00382CD8" w:rsidTr="001F7BCA">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rPr>
                <w:rFonts w:eastAsia="Times New Roman" w:cs="Times New Roman"/>
                <w:lang w:eastAsia="nl-NL"/>
              </w:rPr>
            </w:pPr>
            <w:proofErr w:type="spellStart"/>
            <w:r w:rsidRPr="00382CD8">
              <w:rPr>
                <w:rFonts w:eastAsia="Times New Roman" w:cs="Times New Roman"/>
                <w:lang w:eastAsia="nl-NL"/>
              </w:rPr>
              <w:t>Mean</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0.2119</w:t>
            </w:r>
          </w:p>
        </w:tc>
        <w:tc>
          <w:tcPr>
            <w:tcW w:w="14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0.3132</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0.3164</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0.3339</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0.3531</w:t>
            </w:r>
          </w:p>
        </w:tc>
      </w:tr>
      <w:tr w:rsidR="00EB1599" w:rsidRPr="00382CD8" w:rsidTr="001F7BCA">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rPr>
                <w:rFonts w:eastAsia="Times New Roman" w:cs="Times New Roman"/>
                <w:lang w:eastAsia="nl-NL"/>
              </w:rPr>
            </w:pPr>
            <w:proofErr w:type="spellStart"/>
            <w:r w:rsidRPr="00382CD8">
              <w:rPr>
                <w:rFonts w:eastAsia="Times New Roman" w:cs="Times New Roman"/>
                <w:lang w:eastAsia="nl-NL"/>
              </w:rPr>
              <w:t>Median</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0.1257</w:t>
            </w:r>
          </w:p>
        </w:tc>
        <w:tc>
          <w:tcPr>
            <w:tcW w:w="14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0.1147</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0.1203</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0.1114</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0.1184</w:t>
            </w:r>
          </w:p>
        </w:tc>
      </w:tr>
      <w:tr w:rsidR="00EB1599" w:rsidRPr="00382CD8" w:rsidTr="001F7BCA">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rPr>
                <w:rFonts w:eastAsia="Times New Roman" w:cs="Times New Roman"/>
                <w:lang w:eastAsia="nl-NL"/>
              </w:rPr>
            </w:pPr>
            <w:r w:rsidRPr="00382CD8">
              <w:rPr>
                <w:rFonts w:eastAsia="Times New Roman" w:cs="Times New Roman"/>
                <w:lang w:eastAsia="nl-NL"/>
              </w:rPr>
              <w:t>Maximum</w:t>
            </w:r>
          </w:p>
        </w:tc>
        <w:tc>
          <w:tcPr>
            <w:tcW w:w="130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0.7973</w:t>
            </w:r>
          </w:p>
        </w:tc>
        <w:tc>
          <w:tcPr>
            <w:tcW w:w="14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3.3414</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3.4445</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3.4651</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3.4334</w:t>
            </w:r>
          </w:p>
        </w:tc>
      </w:tr>
      <w:tr w:rsidR="00EB1599" w:rsidRPr="00382CD8" w:rsidTr="001F7BCA">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rPr>
                <w:rFonts w:eastAsia="Times New Roman" w:cs="Times New Roman"/>
                <w:lang w:eastAsia="nl-NL"/>
              </w:rPr>
            </w:pPr>
            <w:r w:rsidRPr="00382CD8">
              <w:rPr>
                <w:rFonts w:eastAsia="Times New Roman" w:cs="Times New Roman"/>
                <w:lang w:eastAsia="nl-NL"/>
              </w:rPr>
              <w:t>Minimum</w:t>
            </w:r>
          </w:p>
        </w:tc>
        <w:tc>
          <w:tcPr>
            <w:tcW w:w="130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-0.1934</w:t>
            </w:r>
          </w:p>
        </w:tc>
        <w:tc>
          <w:tcPr>
            <w:tcW w:w="14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-0.2876</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-0.3519</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-0.4003</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-0.4366</w:t>
            </w:r>
          </w:p>
        </w:tc>
      </w:tr>
      <w:tr w:rsidR="00EB1599" w:rsidRPr="00382CD8" w:rsidTr="001F7BCA">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rPr>
                <w:rFonts w:eastAsia="Times New Roman" w:cs="Times New Roman"/>
                <w:lang w:eastAsia="nl-NL"/>
              </w:rPr>
            </w:pPr>
            <w:proofErr w:type="spellStart"/>
            <w:r w:rsidRPr="00382CD8">
              <w:rPr>
                <w:rFonts w:eastAsia="Times New Roman" w:cs="Times New Roman"/>
                <w:lang w:eastAsia="nl-NL"/>
              </w:rPr>
              <w:t>Std</w:t>
            </w:r>
            <w:proofErr w:type="spellEnd"/>
            <w:r w:rsidRPr="00382CD8">
              <w:rPr>
                <w:rFonts w:eastAsia="Times New Roman" w:cs="Times New Roman"/>
                <w:lang w:eastAsia="nl-NL"/>
              </w:rPr>
              <w:t xml:space="preserve">. </w:t>
            </w:r>
            <w:proofErr w:type="spellStart"/>
            <w:r w:rsidRPr="00382CD8">
              <w:rPr>
                <w:rFonts w:eastAsia="Times New Roman" w:cs="Times New Roman"/>
                <w:lang w:eastAsia="nl-NL"/>
              </w:rPr>
              <w:t>Dev</w:t>
            </w:r>
            <w:proofErr w:type="spellEnd"/>
            <w:r w:rsidRPr="00382CD8">
              <w:rPr>
                <w:rFonts w:eastAsia="Times New Roman" w:cs="Times New Roman"/>
                <w:lang w:eastAsia="nl-NL"/>
              </w:rPr>
              <w:t>.</w:t>
            </w:r>
          </w:p>
        </w:tc>
        <w:tc>
          <w:tcPr>
            <w:tcW w:w="130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0.2533</w:t>
            </w:r>
          </w:p>
        </w:tc>
        <w:tc>
          <w:tcPr>
            <w:tcW w:w="14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0.5514</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0.5758</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0.6266</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0.6584</w:t>
            </w:r>
          </w:p>
        </w:tc>
      </w:tr>
      <w:tr w:rsidR="00EB1599" w:rsidRPr="00382CD8" w:rsidTr="001F7BCA">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rPr>
                <w:rFonts w:eastAsia="Times New Roman" w:cs="Times New Roman"/>
                <w:lang w:eastAsia="nl-NL"/>
              </w:rPr>
            </w:pPr>
            <w:proofErr w:type="spellStart"/>
            <w:r w:rsidRPr="00382CD8">
              <w:rPr>
                <w:rFonts w:eastAsia="Times New Roman" w:cs="Times New Roman"/>
                <w:lang w:eastAsia="nl-NL"/>
              </w:rPr>
              <w:t>Skewness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0.6701</w:t>
            </w:r>
          </w:p>
        </w:tc>
        <w:tc>
          <w:tcPr>
            <w:tcW w:w="14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2.5758</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2.4174</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2.1019</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1.9339</w:t>
            </w:r>
          </w:p>
        </w:tc>
      </w:tr>
      <w:tr w:rsidR="00EB1599" w:rsidRPr="00382CD8" w:rsidTr="001F7BCA">
        <w:trPr>
          <w:trHeight w:val="31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rPr>
                <w:rFonts w:eastAsia="Times New Roman" w:cs="Times New Roman"/>
                <w:lang w:eastAsia="nl-NL"/>
              </w:rPr>
            </w:pPr>
            <w:proofErr w:type="spellStart"/>
            <w:r w:rsidRPr="00382CD8">
              <w:rPr>
                <w:rFonts w:eastAsia="Times New Roman" w:cs="Times New Roman"/>
                <w:lang w:eastAsia="nl-NL"/>
              </w:rPr>
              <w:t>Kurtosis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2.4056</w:t>
            </w:r>
          </w:p>
        </w:tc>
        <w:tc>
          <w:tcPr>
            <w:tcW w:w="14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12.1959</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11.4463</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8.9627</w:t>
            </w:r>
          </w:p>
        </w:tc>
        <w:tc>
          <w:tcPr>
            <w:tcW w:w="1360" w:type="dxa"/>
            <w:tcBorders>
              <w:top w:val="nil"/>
              <w:left w:val="nil"/>
              <w:bottom w:val="single" w:sz="4" w:space="0" w:color="auto"/>
              <w:right w:val="single" w:sz="4" w:space="0" w:color="auto"/>
            </w:tcBorders>
            <w:shd w:val="clear" w:color="auto" w:fill="auto"/>
            <w:noWrap/>
            <w:vAlign w:val="bottom"/>
            <w:hideMark/>
          </w:tcPr>
          <w:p w:rsidR="00EB1599" w:rsidRPr="00382CD8" w:rsidRDefault="00EB1599" w:rsidP="001F7BCA">
            <w:pPr>
              <w:spacing w:after="0" w:line="240" w:lineRule="auto"/>
              <w:jc w:val="right"/>
              <w:rPr>
                <w:rFonts w:eastAsia="Times New Roman" w:cs="Times New Roman"/>
                <w:lang w:eastAsia="nl-NL"/>
              </w:rPr>
            </w:pPr>
            <w:r w:rsidRPr="00382CD8">
              <w:rPr>
                <w:rFonts w:eastAsia="Times New Roman" w:cs="Times New Roman"/>
                <w:lang w:eastAsia="nl-NL"/>
              </w:rPr>
              <w:t>7.6733</w:t>
            </w:r>
          </w:p>
        </w:tc>
      </w:tr>
    </w:tbl>
    <w:p w:rsidR="00EB1599" w:rsidRPr="00382CD8" w:rsidRDefault="00EB1599" w:rsidP="004F267E">
      <w:pPr>
        <w:rPr>
          <w:lang w:val="en-US"/>
        </w:rPr>
      </w:pPr>
    </w:p>
    <w:sectPr w:rsidR="00EB1599" w:rsidRPr="00382CD8" w:rsidSect="00992393">
      <w:footerReference w:type="default" r:id="rId25"/>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6B2" w:rsidRDefault="00E366B2" w:rsidP="00A2700A">
      <w:pPr>
        <w:spacing w:after="0" w:line="240" w:lineRule="auto"/>
      </w:pPr>
      <w:r>
        <w:separator/>
      </w:r>
    </w:p>
  </w:endnote>
  <w:endnote w:type="continuationSeparator" w:id="0">
    <w:p w:rsidR="00E366B2" w:rsidRDefault="00E366B2" w:rsidP="00A270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25209"/>
      <w:docPartObj>
        <w:docPartGallery w:val="Page Numbers (Bottom of Page)"/>
        <w:docPartUnique/>
      </w:docPartObj>
    </w:sdtPr>
    <w:sdtContent>
      <w:p w:rsidR="007A350C" w:rsidRDefault="005E4184">
        <w:pPr>
          <w:pStyle w:val="Footer"/>
          <w:jc w:val="right"/>
        </w:pPr>
        <w:fldSimple w:instr=" PAGE   \* MERGEFORMAT ">
          <w:r w:rsidR="00F04F2A">
            <w:rPr>
              <w:noProof/>
            </w:rPr>
            <w:t>47</w:t>
          </w:r>
        </w:fldSimple>
      </w:p>
    </w:sdtContent>
  </w:sdt>
  <w:p w:rsidR="007A350C" w:rsidRDefault="007A35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6B2" w:rsidRDefault="00E366B2" w:rsidP="00A2700A">
      <w:pPr>
        <w:spacing w:after="0" w:line="240" w:lineRule="auto"/>
      </w:pPr>
      <w:r>
        <w:separator/>
      </w:r>
    </w:p>
  </w:footnote>
  <w:footnote w:type="continuationSeparator" w:id="0">
    <w:p w:rsidR="00E366B2" w:rsidRDefault="00E366B2" w:rsidP="00A270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37793"/>
    <w:multiLevelType w:val="hybridMultilevel"/>
    <w:tmpl w:val="6F52FE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58543EB"/>
    <w:multiLevelType w:val="hybridMultilevel"/>
    <w:tmpl w:val="17CC51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7F12221"/>
    <w:multiLevelType w:val="hybridMultilevel"/>
    <w:tmpl w:val="17CC51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41B50B9"/>
    <w:multiLevelType w:val="hybridMultilevel"/>
    <w:tmpl w:val="1E0AC5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D2112F8"/>
    <w:multiLevelType w:val="hybridMultilevel"/>
    <w:tmpl w:val="C5083A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1761548"/>
    <w:multiLevelType w:val="hybridMultilevel"/>
    <w:tmpl w:val="17CC51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1B56C71"/>
    <w:multiLevelType w:val="hybridMultilevel"/>
    <w:tmpl w:val="F78A2CAA"/>
    <w:lvl w:ilvl="0" w:tplc="5330C56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nsid w:val="4B7D4A5F"/>
    <w:multiLevelType w:val="hybridMultilevel"/>
    <w:tmpl w:val="D5D601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9280D4B"/>
    <w:multiLevelType w:val="hybridMultilevel"/>
    <w:tmpl w:val="3E34CE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E652075"/>
    <w:multiLevelType w:val="hybridMultilevel"/>
    <w:tmpl w:val="DE0ACF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3DF03D3"/>
    <w:multiLevelType w:val="hybridMultilevel"/>
    <w:tmpl w:val="BCC8D2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A4D4036"/>
    <w:multiLevelType w:val="hybridMultilevel"/>
    <w:tmpl w:val="7B2EF3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7BBA5A19"/>
    <w:multiLevelType w:val="hybridMultilevel"/>
    <w:tmpl w:val="F704F6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10"/>
  </w:num>
  <w:num w:numId="3">
    <w:abstractNumId w:val="8"/>
  </w:num>
  <w:num w:numId="4">
    <w:abstractNumId w:val="9"/>
  </w:num>
  <w:num w:numId="5">
    <w:abstractNumId w:val="3"/>
  </w:num>
  <w:num w:numId="6">
    <w:abstractNumId w:val="0"/>
  </w:num>
  <w:num w:numId="7">
    <w:abstractNumId w:val="4"/>
  </w:num>
  <w:num w:numId="8">
    <w:abstractNumId w:val="5"/>
  </w:num>
  <w:num w:numId="9">
    <w:abstractNumId w:val="2"/>
  </w:num>
  <w:num w:numId="10">
    <w:abstractNumId w:val="1"/>
  </w:num>
  <w:num w:numId="11">
    <w:abstractNumId w:val="6"/>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D2779"/>
    <w:rsid w:val="00012AA2"/>
    <w:rsid w:val="00020FC0"/>
    <w:rsid w:val="00021127"/>
    <w:rsid w:val="0002130C"/>
    <w:rsid w:val="00021968"/>
    <w:rsid w:val="00022AD8"/>
    <w:rsid w:val="00027FA1"/>
    <w:rsid w:val="000354E6"/>
    <w:rsid w:val="00040AC4"/>
    <w:rsid w:val="00045160"/>
    <w:rsid w:val="00046D89"/>
    <w:rsid w:val="00047ED8"/>
    <w:rsid w:val="00051EAD"/>
    <w:rsid w:val="00053BD3"/>
    <w:rsid w:val="0005509A"/>
    <w:rsid w:val="0005544B"/>
    <w:rsid w:val="0008121E"/>
    <w:rsid w:val="0008281B"/>
    <w:rsid w:val="00085BED"/>
    <w:rsid w:val="00091574"/>
    <w:rsid w:val="000A1387"/>
    <w:rsid w:val="000A2090"/>
    <w:rsid w:val="000A6767"/>
    <w:rsid w:val="000B015C"/>
    <w:rsid w:val="000B24CF"/>
    <w:rsid w:val="000B6546"/>
    <w:rsid w:val="000C1383"/>
    <w:rsid w:val="000C2D5C"/>
    <w:rsid w:val="000C3EE3"/>
    <w:rsid w:val="000D1A1A"/>
    <w:rsid w:val="000D5775"/>
    <w:rsid w:val="000E05F3"/>
    <w:rsid w:val="000E4FD0"/>
    <w:rsid w:val="000E7808"/>
    <w:rsid w:val="000F2EC6"/>
    <w:rsid w:val="000F5254"/>
    <w:rsid w:val="0011520E"/>
    <w:rsid w:val="001207CB"/>
    <w:rsid w:val="00120C67"/>
    <w:rsid w:val="001261F9"/>
    <w:rsid w:val="00127390"/>
    <w:rsid w:val="00137950"/>
    <w:rsid w:val="00137A33"/>
    <w:rsid w:val="001477E5"/>
    <w:rsid w:val="0015128F"/>
    <w:rsid w:val="00152041"/>
    <w:rsid w:val="00156E92"/>
    <w:rsid w:val="001632B4"/>
    <w:rsid w:val="0016725C"/>
    <w:rsid w:val="001700DB"/>
    <w:rsid w:val="00170B7A"/>
    <w:rsid w:val="00170D1D"/>
    <w:rsid w:val="00174269"/>
    <w:rsid w:val="001769D6"/>
    <w:rsid w:val="00183E7B"/>
    <w:rsid w:val="00186434"/>
    <w:rsid w:val="00186BFC"/>
    <w:rsid w:val="00192A5E"/>
    <w:rsid w:val="00194CB7"/>
    <w:rsid w:val="00196B8C"/>
    <w:rsid w:val="00197D84"/>
    <w:rsid w:val="001A40D3"/>
    <w:rsid w:val="001A5101"/>
    <w:rsid w:val="001A6FE7"/>
    <w:rsid w:val="001A7F80"/>
    <w:rsid w:val="001B0D81"/>
    <w:rsid w:val="001B20B6"/>
    <w:rsid w:val="001B493A"/>
    <w:rsid w:val="001C2745"/>
    <w:rsid w:val="001D1398"/>
    <w:rsid w:val="001D677F"/>
    <w:rsid w:val="001E190B"/>
    <w:rsid w:val="001E656B"/>
    <w:rsid w:val="001E7D25"/>
    <w:rsid w:val="001F00FA"/>
    <w:rsid w:val="001F05A8"/>
    <w:rsid w:val="001F1F37"/>
    <w:rsid w:val="001F3E28"/>
    <w:rsid w:val="001F410A"/>
    <w:rsid w:val="001F7BCA"/>
    <w:rsid w:val="00203366"/>
    <w:rsid w:val="002068DC"/>
    <w:rsid w:val="00210FCD"/>
    <w:rsid w:val="00211D2F"/>
    <w:rsid w:val="00221069"/>
    <w:rsid w:val="00221F82"/>
    <w:rsid w:val="00222638"/>
    <w:rsid w:val="00224DF8"/>
    <w:rsid w:val="00226956"/>
    <w:rsid w:val="00232697"/>
    <w:rsid w:val="0023292A"/>
    <w:rsid w:val="00234703"/>
    <w:rsid w:val="002443CE"/>
    <w:rsid w:val="002511BE"/>
    <w:rsid w:val="00251A88"/>
    <w:rsid w:val="00253BF7"/>
    <w:rsid w:val="00255170"/>
    <w:rsid w:val="00257815"/>
    <w:rsid w:val="00264B90"/>
    <w:rsid w:val="00271512"/>
    <w:rsid w:val="002759DC"/>
    <w:rsid w:val="00277A0C"/>
    <w:rsid w:val="00285924"/>
    <w:rsid w:val="00285E5F"/>
    <w:rsid w:val="0029694B"/>
    <w:rsid w:val="002A3395"/>
    <w:rsid w:val="002B7861"/>
    <w:rsid w:val="002D15E3"/>
    <w:rsid w:val="002D5536"/>
    <w:rsid w:val="002E2C20"/>
    <w:rsid w:val="002F1293"/>
    <w:rsid w:val="00300002"/>
    <w:rsid w:val="003112D5"/>
    <w:rsid w:val="0032282C"/>
    <w:rsid w:val="00323451"/>
    <w:rsid w:val="00324714"/>
    <w:rsid w:val="00326494"/>
    <w:rsid w:val="00327D9A"/>
    <w:rsid w:val="00332394"/>
    <w:rsid w:val="00334CF8"/>
    <w:rsid w:val="00336134"/>
    <w:rsid w:val="00336490"/>
    <w:rsid w:val="0033751A"/>
    <w:rsid w:val="00337E57"/>
    <w:rsid w:val="003516B0"/>
    <w:rsid w:val="0035548F"/>
    <w:rsid w:val="00382CD8"/>
    <w:rsid w:val="00386738"/>
    <w:rsid w:val="00391634"/>
    <w:rsid w:val="00391789"/>
    <w:rsid w:val="00396D67"/>
    <w:rsid w:val="00397D3F"/>
    <w:rsid w:val="003A1360"/>
    <w:rsid w:val="003A1833"/>
    <w:rsid w:val="003A4A1B"/>
    <w:rsid w:val="003A4EDC"/>
    <w:rsid w:val="003A5B82"/>
    <w:rsid w:val="003B24D1"/>
    <w:rsid w:val="003B3B92"/>
    <w:rsid w:val="003B7FD4"/>
    <w:rsid w:val="003C0FB3"/>
    <w:rsid w:val="003C74D8"/>
    <w:rsid w:val="003D1E92"/>
    <w:rsid w:val="003E1038"/>
    <w:rsid w:val="003E1C36"/>
    <w:rsid w:val="003F129D"/>
    <w:rsid w:val="003F2B64"/>
    <w:rsid w:val="003F4714"/>
    <w:rsid w:val="003F683D"/>
    <w:rsid w:val="003F750A"/>
    <w:rsid w:val="004102EE"/>
    <w:rsid w:val="0041057B"/>
    <w:rsid w:val="00415890"/>
    <w:rsid w:val="00420227"/>
    <w:rsid w:val="00422BF5"/>
    <w:rsid w:val="004302AD"/>
    <w:rsid w:val="004354E6"/>
    <w:rsid w:val="00437F5B"/>
    <w:rsid w:val="004423A1"/>
    <w:rsid w:val="00442B0D"/>
    <w:rsid w:val="0044382E"/>
    <w:rsid w:val="00443D14"/>
    <w:rsid w:val="0044412C"/>
    <w:rsid w:val="004456AB"/>
    <w:rsid w:val="004464D9"/>
    <w:rsid w:val="0045375F"/>
    <w:rsid w:val="0045676E"/>
    <w:rsid w:val="00464F3A"/>
    <w:rsid w:val="00466BCD"/>
    <w:rsid w:val="00480A4F"/>
    <w:rsid w:val="0049335A"/>
    <w:rsid w:val="00493D7B"/>
    <w:rsid w:val="004A03F1"/>
    <w:rsid w:val="004B3AEA"/>
    <w:rsid w:val="004B5DE7"/>
    <w:rsid w:val="004C679B"/>
    <w:rsid w:val="004C6961"/>
    <w:rsid w:val="004D1A72"/>
    <w:rsid w:val="004D7BC2"/>
    <w:rsid w:val="004E5AAC"/>
    <w:rsid w:val="004E5B65"/>
    <w:rsid w:val="004F267E"/>
    <w:rsid w:val="004F3BE2"/>
    <w:rsid w:val="00500259"/>
    <w:rsid w:val="005003E9"/>
    <w:rsid w:val="00507F11"/>
    <w:rsid w:val="00510268"/>
    <w:rsid w:val="00510D03"/>
    <w:rsid w:val="005120B6"/>
    <w:rsid w:val="00513072"/>
    <w:rsid w:val="00513CDD"/>
    <w:rsid w:val="0051462B"/>
    <w:rsid w:val="005226F3"/>
    <w:rsid w:val="00535878"/>
    <w:rsid w:val="00536D3F"/>
    <w:rsid w:val="00541631"/>
    <w:rsid w:val="00544FA5"/>
    <w:rsid w:val="00545CA1"/>
    <w:rsid w:val="0055254B"/>
    <w:rsid w:val="00561921"/>
    <w:rsid w:val="005623D9"/>
    <w:rsid w:val="00563144"/>
    <w:rsid w:val="00566495"/>
    <w:rsid w:val="00570A1A"/>
    <w:rsid w:val="00570E0A"/>
    <w:rsid w:val="00571378"/>
    <w:rsid w:val="00573507"/>
    <w:rsid w:val="00580C1F"/>
    <w:rsid w:val="005814D6"/>
    <w:rsid w:val="00581E4F"/>
    <w:rsid w:val="00583AB8"/>
    <w:rsid w:val="00585210"/>
    <w:rsid w:val="00591025"/>
    <w:rsid w:val="0059252F"/>
    <w:rsid w:val="005937FC"/>
    <w:rsid w:val="005953B6"/>
    <w:rsid w:val="00595828"/>
    <w:rsid w:val="005979FA"/>
    <w:rsid w:val="005A6474"/>
    <w:rsid w:val="005B0209"/>
    <w:rsid w:val="005B3BCF"/>
    <w:rsid w:val="005B4FCF"/>
    <w:rsid w:val="005B74A7"/>
    <w:rsid w:val="005B7A61"/>
    <w:rsid w:val="005C0B18"/>
    <w:rsid w:val="005C65F0"/>
    <w:rsid w:val="005C6A04"/>
    <w:rsid w:val="005D2B7E"/>
    <w:rsid w:val="005D4C41"/>
    <w:rsid w:val="005E4184"/>
    <w:rsid w:val="005E45E2"/>
    <w:rsid w:val="005F019E"/>
    <w:rsid w:val="005F1C5F"/>
    <w:rsid w:val="005F2DBF"/>
    <w:rsid w:val="005F3E32"/>
    <w:rsid w:val="005F529C"/>
    <w:rsid w:val="0060328A"/>
    <w:rsid w:val="00604D98"/>
    <w:rsid w:val="00610D82"/>
    <w:rsid w:val="00614586"/>
    <w:rsid w:val="00614F97"/>
    <w:rsid w:val="00616F99"/>
    <w:rsid w:val="00617607"/>
    <w:rsid w:val="00622631"/>
    <w:rsid w:val="00627F51"/>
    <w:rsid w:val="006308F7"/>
    <w:rsid w:val="00635B24"/>
    <w:rsid w:val="00640401"/>
    <w:rsid w:val="0065279F"/>
    <w:rsid w:val="00655A04"/>
    <w:rsid w:val="006625A5"/>
    <w:rsid w:val="00666263"/>
    <w:rsid w:val="006676E1"/>
    <w:rsid w:val="0067142F"/>
    <w:rsid w:val="00686053"/>
    <w:rsid w:val="00695C51"/>
    <w:rsid w:val="006A4F4E"/>
    <w:rsid w:val="006B3C42"/>
    <w:rsid w:val="006B688C"/>
    <w:rsid w:val="006B7413"/>
    <w:rsid w:val="006C3ACC"/>
    <w:rsid w:val="006C4CB7"/>
    <w:rsid w:val="006C6AC1"/>
    <w:rsid w:val="006D44CD"/>
    <w:rsid w:val="006E0E7F"/>
    <w:rsid w:val="006F1CEF"/>
    <w:rsid w:val="006F4042"/>
    <w:rsid w:val="006F7B24"/>
    <w:rsid w:val="00710522"/>
    <w:rsid w:val="00711FA1"/>
    <w:rsid w:val="00713CB5"/>
    <w:rsid w:val="00722F64"/>
    <w:rsid w:val="00727B2B"/>
    <w:rsid w:val="00731B08"/>
    <w:rsid w:val="00735660"/>
    <w:rsid w:val="00737E1D"/>
    <w:rsid w:val="00740FC9"/>
    <w:rsid w:val="00752FAC"/>
    <w:rsid w:val="0075320E"/>
    <w:rsid w:val="0076065F"/>
    <w:rsid w:val="00760FE6"/>
    <w:rsid w:val="00762355"/>
    <w:rsid w:val="007819C1"/>
    <w:rsid w:val="00782CE8"/>
    <w:rsid w:val="007951D2"/>
    <w:rsid w:val="007A350C"/>
    <w:rsid w:val="007A6BDD"/>
    <w:rsid w:val="007B1CFC"/>
    <w:rsid w:val="007B776F"/>
    <w:rsid w:val="007C628A"/>
    <w:rsid w:val="007D504D"/>
    <w:rsid w:val="007E1BC2"/>
    <w:rsid w:val="007E284F"/>
    <w:rsid w:val="007E6B57"/>
    <w:rsid w:val="007F6D44"/>
    <w:rsid w:val="007F711B"/>
    <w:rsid w:val="007F743F"/>
    <w:rsid w:val="007F7468"/>
    <w:rsid w:val="00803840"/>
    <w:rsid w:val="00814FBE"/>
    <w:rsid w:val="00827662"/>
    <w:rsid w:val="00831E60"/>
    <w:rsid w:val="008328A8"/>
    <w:rsid w:val="00833476"/>
    <w:rsid w:val="00833E23"/>
    <w:rsid w:val="008457E3"/>
    <w:rsid w:val="00847C2D"/>
    <w:rsid w:val="008574C0"/>
    <w:rsid w:val="00863086"/>
    <w:rsid w:val="00863EF8"/>
    <w:rsid w:val="00864CF6"/>
    <w:rsid w:val="0086715D"/>
    <w:rsid w:val="00870D62"/>
    <w:rsid w:val="00876FF3"/>
    <w:rsid w:val="0088295B"/>
    <w:rsid w:val="00886C46"/>
    <w:rsid w:val="00895C4F"/>
    <w:rsid w:val="00897A0B"/>
    <w:rsid w:val="008A318A"/>
    <w:rsid w:val="008A4DC8"/>
    <w:rsid w:val="008B32D8"/>
    <w:rsid w:val="008B4FA0"/>
    <w:rsid w:val="008C23E6"/>
    <w:rsid w:val="008D5F1E"/>
    <w:rsid w:val="008D783E"/>
    <w:rsid w:val="008E0D3A"/>
    <w:rsid w:val="008E2D8A"/>
    <w:rsid w:val="008E6934"/>
    <w:rsid w:val="008E75C3"/>
    <w:rsid w:val="008F0C62"/>
    <w:rsid w:val="008F11E5"/>
    <w:rsid w:val="00904A56"/>
    <w:rsid w:val="00906CC8"/>
    <w:rsid w:val="00917FFC"/>
    <w:rsid w:val="009216A0"/>
    <w:rsid w:val="00923008"/>
    <w:rsid w:val="00934259"/>
    <w:rsid w:val="00942A25"/>
    <w:rsid w:val="00945FBA"/>
    <w:rsid w:val="00947C1E"/>
    <w:rsid w:val="00950094"/>
    <w:rsid w:val="00951840"/>
    <w:rsid w:val="009518D2"/>
    <w:rsid w:val="00952BEC"/>
    <w:rsid w:val="009539B9"/>
    <w:rsid w:val="0095632D"/>
    <w:rsid w:val="00956B0E"/>
    <w:rsid w:val="0096134C"/>
    <w:rsid w:val="0096243F"/>
    <w:rsid w:val="00964BCC"/>
    <w:rsid w:val="0097115E"/>
    <w:rsid w:val="009779B8"/>
    <w:rsid w:val="00977C0A"/>
    <w:rsid w:val="00980334"/>
    <w:rsid w:val="009841BD"/>
    <w:rsid w:val="009845BB"/>
    <w:rsid w:val="009900E8"/>
    <w:rsid w:val="00991F2C"/>
    <w:rsid w:val="00992393"/>
    <w:rsid w:val="009924EC"/>
    <w:rsid w:val="0099325F"/>
    <w:rsid w:val="009A0787"/>
    <w:rsid w:val="009A127F"/>
    <w:rsid w:val="009A2827"/>
    <w:rsid w:val="009B30C6"/>
    <w:rsid w:val="009B55D0"/>
    <w:rsid w:val="009B5EBF"/>
    <w:rsid w:val="009C554C"/>
    <w:rsid w:val="009E5C01"/>
    <w:rsid w:val="009F59AD"/>
    <w:rsid w:val="009F77D6"/>
    <w:rsid w:val="00A04922"/>
    <w:rsid w:val="00A0680E"/>
    <w:rsid w:val="00A07F80"/>
    <w:rsid w:val="00A128DD"/>
    <w:rsid w:val="00A16FEB"/>
    <w:rsid w:val="00A23EBD"/>
    <w:rsid w:val="00A24A83"/>
    <w:rsid w:val="00A26EA7"/>
    <w:rsid w:val="00A2700A"/>
    <w:rsid w:val="00A272FA"/>
    <w:rsid w:val="00A276B3"/>
    <w:rsid w:val="00A36564"/>
    <w:rsid w:val="00A407D7"/>
    <w:rsid w:val="00A455AA"/>
    <w:rsid w:val="00A53995"/>
    <w:rsid w:val="00A54AA3"/>
    <w:rsid w:val="00A732CA"/>
    <w:rsid w:val="00A74011"/>
    <w:rsid w:val="00A8118C"/>
    <w:rsid w:val="00A835B7"/>
    <w:rsid w:val="00A87152"/>
    <w:rsid w:val="00A8755C"/>
    <w:rsid w:val="00A92DF2"/>
    <w:rsid w:val="00A9434B"/>
    <w:rsid w:val="00A961A3"/>
    <w:rsid w:val="00AA1013"/>
    <w:rsid w:val="00AA6906"/>
    <w:rsid w:val="00AA79E7"/>
    <w:rsid w:val="00AB1E25"/>
    <w:rsid w:val="00AD26B0"/>
    <w:rsid w:val="00AD335B"/>
    <w:rsid w:val="00AD7454"/>
    <w:rsid w:val="00AF681D"/>
    <w:rsid w:val="00AF7730"/>
    <w:rsid w:val="00B001DB"/>
    <w:rsid w:val="00B00BC1"/>
    <w:rsid w:val="00B01DCC"/>
    <w:rsid w:val="00B01E6C"/>
    <w:rsid w:val="00B069CD"/>
    <w:rsid w:val="00B06FEF"/>
    <w:rsid w:val="00B12662"/>
    <w:rsid w:val="00B13209"/>
    <w:rsid w:val="00B244B1"/>
    <w:rsid w:val="00B308BB"/>
    <w:rsid w:val="00B34BBA"/>
    <w:rsid w:val="00B34F54"/>
    <w:rsid w:val="00B65008"/>
    <w:rsid w:val="00B6793E"/>
    <w:rsid w:val="00B73A16"/>
    <w:rsid w:val="00B76CB8"/>
    <w:rsid w:val="00B80578"/>
    <w:rsid w:val="00B812B9"/>
    <w:rsid w:val="00B85B26"/>
    <w:rsid w:val="00B86F81"/>
    <w:rsid w:val="00B87FB2"/>
    <w:rsid w:val="00B97A92"/>
    <w:rsid w:val="00BA661D"/>
    <w:rsid w:val="00BB43FB"/>
    <w:rsid w:val="00BC33C0"/>
    <w:rsid w:val="00BC3D8E"/>
    <w:rsid w:val="00BD565F"/>
    <w:rsid w:val="00BD5EBC"/>
    <w:rsid w:val="00BD7E59"/>
    <w:rsid w:val="00BF3A09"/>
    <w:rsid w:val="00BF456C"/>
    <w:rsid w:val="00BF69A3"/>
    <w:rsid w:val="00BF7A2C"/>
    <w:rsid w:val="00C000CA"/>
    <w:rsid w:val="00C0630D"/>
    <w:rsid w:val="00C06713"/>
    <w:rsid w:val="00C07210"/>
    <w:rsid w:val="00C120B7"/>
    <w:rsid w:val="00C16FE4"/>
    <w:rsid w:val="00C213F4"/>
    <w:rsid w:val="00C23EBE"/>
    <w:rsid w:val="00C309A2"/>
    <w:rsid w:val="00C32546"/>
    <w:rsid w:val="00C33ECE"/>
    <w:rsid w:val="00C35D52"/>
    <w:rsid w:val="00C404E1"/>
    <w:rsid w:val="00C435AC"/>
    <w:rsid w:val="00C43B8A"/>
    <w:rsid w:val="00C45044"/>
    <w:rsid w:val="00C61D13"/>
    <w:rsid w:val="00C6315A"/>
    <w:rsid w:val="00C66B4D"/>
    <w:rsid w:val="00C67984"/>
    <w:rsid w:val="00C73FC1"/>
    <w:rsid w:val="00C75B9B"/>
    <w:rsid w:val="00CA0163"/>
    <w:rsid w:val="00CA108A"/>
    <w:rsid w:val="00CA240A"/>
    <w:rsid w:val="00CA5247"/>
    <w:rsid w:val="00CA64AA"/>
    <w:rsid w:val="00CB39B9"/>
    <w:rsid w:val="00CC0E66"/>
    <w:rsid w:val="00CC23B8"/>
    <w:rsid w:val="00CC2B9A"/>
    <w:rsid w:val="00CC4F62"/>
    <w:rsid w:val="00CD2779"/>
    <w:rsid w:val="00CD488B"/>
    <w:rsid w:val="00CD5189"/>
    <w:rsid w:val="00CD7444"/>
    <w:rsid w:val="00CD7947"/>
    <w:rsid w:val="00CE2D47"/>
    <w:rsid w:val="00CE56DC"/>
    <w:rsid w:val="00CE634F"/>
    <w:rsid w:val="00CE7511"/>
    <w:rsid w:val="00CF1CBA"/>
    <w:rsid w:val="00CF453A"/>
    <w:rsid w:val="00CF522F"/>
    <w:rsid w:val="00CF675B"/>
    <w:rsid w:val="00CF7DAA"/>
    <w:rsid w:val="00D03EBF"/>
    <w:rsid w:val="00D05EE3"/>
    <w:rsid w:val="00D11CE6"/>
    <w:rsid w:val="00D13274"/>
    <w:rsid w:val="00D139D5"/>
    <w:rsid w:val="00D1714A"/>
    <w:rsid w:val="00D2409F"/>
    <w:rsid w:val="00D25CE9"/>
    <w:rsid w:val="00D25FD7"/>
    <w:rsid w:val="00D311D6"/>
    <w:rsid w:val="00D357DB"/>
    <w:rsid w:val="00D36533"/>
    <w:rsid w:val="00D3720C"/>
    <w:rsid w:val="00D37C42"/>
    <w:rsid w:val="00D40774"/>
    <w:rsid w:val="00D41ED6"/>
    <w:rsid w:val="00D46F49"/>
    <w:rsid w:val="00D500AC"/>
    <w:rsid w:val="00D5015C"/>
    <w:rsid w:val="00D52137"/>
    <w:rsid w:val="00D5356C"/>
    <w:rsid w:val="00D53AE4"/>
    <w:rsid w:val="00D5473E"/>
    <w:rsid w:val="00D56563"/>
    <w:rsid w:val="00D60C87"/>
    <w:rsid w:val="00D60F12"/>
    <w:rsid w:val="00D615EF"/>
    <w:rsid w:val="00D635E9"/>
    <w:rsid w:val="00D750C0"/>
    <w:rsid w:val="00D76D77"/>
    <w:rsid w:val="00D80EFC"/>
    <w:rsid w:val="00D81732"/>
    <w:rsid w:val="00D90859"/>
    <w:rsid w:val="00D96B19"/>
    <w:rsid w:val="00DA07B3"/>
    <w:rsid w:val="00DB5F20"/>
    <w:rsid w:val="00DB5F41"/>
    <w:rsid w:val="00DB5FF7"/>
    <w:rsid w:val="00DB62CF"/>
    <w:rsid w:val="00DB7C70"/>
    <w:rsid w:val="00DC0B66"/>
    <w:rsid w:val="00DC130A"/>
    <w:rsid w:val="00DC62BC"/>
    <w:rsid w:val="00DC71EE"/>
    <w:rsid w:val="00DD27AA"/>
    <w:rsid w:val="00DD5C5D"/>
    <w:rsid w:val="00DE1451"/>
    <w:rsid w:val="00DE149E"/>
    <w:rsid w:val="00DE3FEA"/>
    <w:rsid w:val="00DE41EA"/>
    <w:rsid w:val="00DE6F62"/>
    <w:rsid w:val="00DF10FA"/>
    <w:rsid w:val="00DF116E"/>
    <w:rsid w:val="00DF24AF"/>
    <w:rsid w:val="00DF3B62"/>
    <w:rsid w:val="00DF4178"/>
    <w:rsid w:val="00DF4D7A"/>
    <w:rsid w:val="00DF6B63"/>
    <w:rsid w:val="00DF7469"/>
    <w:rsid w:val="00E0066A"/>
    <w:rsid w:val="00E13C07"/>
    <w:rsid w:val="00E154D8"/>
    <w:rsid w:val="00E23D56"/>
    <w:rsid w:val="00E248C2"/>
    <w:rsid w:val="00E25100"/>
    <w:rsid w:val="00E2643A"/>
    <w:rsid w:val="00E348B5"/>
    <w:rsid w:val="00E366B2"/>
    <w:rsid w:val="00E37627"/>
    <w:rsid w:val="00E524C2"/>
    <w:rsid w:val="00E53E0E"/>
    <w:rsid w:val="00E55290"/>
    <w:rsid w:val="00E57A9D"/>
    <w:rsid w:val="00E6012B"/>
    <w:rsid w:val="00E65506"/>
    <w:rsid w:val="00E671B9"/>
    <w:rsid w:val="00E72530"/>
    <w:rsid w:val="00E82FEE"/>
    <w:rsid w:val="00E83620"/>
    <w:rsid w:val="00E84040"/>
    <w:rsid w:val="00E92090"/>
    <w:rsid w:val="00E938D3"/>
    <w:rsid w:val="00E94B11"/>
    <w:rsid w:val="00E96DDB"/>
    <w:rsid w:val="00EA483C"/>
    <w:rsid w:val="00EB1599"/>
    <w:rsid w:val="00EC19F4"/>
    <w:rsid w:val="00EC213A"/>
    <w:rsid w:val="00EC5DFE"/>
    <w:rsid w:val="00ED05B7"/>
    <w:rsid w:val="00ED150C"/>
    <w:rsid w:val="00ED3127"/>
    <w:rsid w:val="00EE1E8E"/>
    <w:rsid w:val="00EE54A4"/>
    <w:rsid w:val="00EE59B2"/>
    <w:rsid w:val="00F0201A"/>
    <w:rsid w:val="00F04F2A"/>
    <w:rsid w:val="00F14495"/>
    <w:rsid w:val="00F21A73"/>
    <w:rsid w:val="00F21B53"/>
    <w:rsid w:val="00F35643"/>
    <w:rsid w:val="00F3653C"/>
    <w:rsid w:val="00F4244F"/>
    <w:rsid w:val="00F42E06"/>
    <w:rsid w:val="00F445F7"/>
    <w:rsid w:val="00F446DA"/>
    <w:rsid w:val="00F4542D"/>
    <w:rsid w:val="00F50860"/>
    <w:rsid w:val="00F54898"/>
    <w:rsid w:val="00F57160"/>
    <w:rsid w:val="00F57714"/>
    <w:rsid w:val="00F73105"/>
    <w:rsid w:val="00F74525"/>
    <w:rsid w:val="00F80D5B"/>
    <w:rsid w:val="00F816EF"/>
    <w:rsid w:val="00F828B0"/>
    <w:rsid w:val="00F83AE2"/>
    <w:rsid w:val="00F90D70"/>
    <w:rsid w:val="00F91F2D"/>
    <w:rsid w:val="00F9486F"/>
    <w:rsid w:val="00FB07AD"/>
    <w:rsid w:val="00FB100F"/>
    <w:rsid w:val="00FB1A0B"/>
    <w:rsid w:val="00FB28AE"/>
    <w:rsid w:val="00FB79DA"/>
    <w:rsid w:val="00FB7F9F"/>
    <w:rsid w:val="00FC2083"/>
    <w:rsid w:val="00FC2903"/>
    <w:rsid w:val="00FD12AA"/>
    <w:rsid w:val="00FD4E53"/>
    <w:rsid w:val="00FE0643"/>
    <w:rsid w:val="00FF2AB8"/>
    <w:rsid w:val="00FF5F2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390"/>
  </w:style>
  <w:style w:type="paragraph" w:styleId="Heading1">
    <w:name w:val="heading 1"/>
    <w:basedOn w:val="Normal"/>
    <w:next w:val="Normal"/>
    <w:link w:val="Heading1Char"/>
    <w:uiPriority w:val="9"/>
    <w:qFormat/>
    <w:rsid w:val="00082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74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74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779"/>
    <w:pPr>
      <w:ind w:left="720"/>
      <w:contextualSpacing/>
    </w:pPr>
  </w:style>
  <w:style w:type="paragraph" w:styleId="BalloonText">
    <w:name w:val="Balloon Text"/>
    <w:basedOn w:val="Normal"/>
    <w:link w:val="BalloonTextChar"/>
    <w:uiPriority w:val="99"/>
    <w:semiHidden/>
    <w:unhideWhenUsed/>
    <w:rsid w:val="008334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476"/>
    <w:rPr>
      <w:rFonts w:ascii="Tahoma" w:hAnsi="Tahoma" w:cs="Tahoma"/>
      <w:sz w:val="16"/>
      <w:szCs w:val="16"/>
    </w:rPr>
  </w:style>
  <w:style w:type="character" w:styleId="PlaceholderText">
    <w:name w:val="Placeholder Text"/>
    <w:basedOn w:val="DefaultParagraphFont"/>
    <w:uiPriority w:val="99"/>
    <w:semiHidden/>
    <w:rsid w:val="00253BF7"/>
    <w:rPr>
      <w:color w:val="808080"/>
    </w:rPr>
  </w:style>
  <w:style w:type="paragraph" w:styleId="NoSpacing">
    <w:name w:val="No Spacing"/>
    <w:link w:val="NoSpacingChar"/>
    <w:uiPriority w:val="1"/>
    <w:qFormat/>
    <w:rsid w:val="00234703"/>
    <w:pPr>
      <w:spacing w:after="0" w:line="240" w:lineRule="auto"/>
    </w:pPr>
    <w:rPr>
      <w:rFonts w:eastAsiaTheme="minorEastAsia"/>
    </w:rPr>
  </w:style>
  <w:style w:type="character" w:customStyle="1" w:styleId="NoSpacingChar">
    <w:name w:val="No Spacing Char"/>
    <w:basedOn w:val="DefaultParagraphFont"/>
    <w:link w:val="NoSpacing"/>
    <w:uiPriority w:val="1"/>
    <w:rsid w:val="00234703"/>
    <w:rPr>
      <w:rFonts w:eastAsiaTheme="minorEastAsia"/>
    </w:rPr>
  </w:style>
  <w:style w:type="paragraph" w:styleId="Caption">
    <w:name w:val="caption"/>
    <w:basedOn w:val="Normal"/>
    <w:next w:val="Normal"/>
    <w:uiPriority w:val="35"/>
    <w:unhideWhenUsed/>
    <w:qFormat/>
    <w:rsid w:val="00EC213A"/>
    <w:pPr>
      <w:spacing w:line="240" w:lineRule="auto"/>
    </w:pPr>
    <w:rPr>
      <w:b/>
      <w:bCs/>
      <w:color w:val="4F81BD" w:themeColor="accent1"/>
      <w:sz w:val="18"/>
      <w:szCs w:val="18"/>
    </w:rPr>
  </w:style>
  <w:style w:type="paragraph" w:styleId="Header">
    <w:name w:val="header"/>
    <w:basedOn w:val="Normal"/>
    <w:link w:val="HeaderChar"/>
    <w:uiPriority w:val="99"/>
    <w:semiHidden/>
    <w:unhideWhenUsed/>
    <w:rsid w:val="00A2700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A2700A"/>
  </w:style>
  <w:style w:type="paragraph" w:styleId="Footer">
    <w:name w:val="footer"/>
    <w:basedOn w:val="Normal"/>
    <w:link w:val="FooterChar"/>
    <w:uiPriority w:val="99"/>
    <w:unhideWhenUsed/>
    <w:rsid w:val="00A2700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2700A"/>
  </w:style>
  <w:style w:type="character" w:styleId="CommentReference">
    <w:name w:val="annotation reference"/>
    <w:basedOn w:val="DefaultParagraphFont"/>
    <w:uiPriority w:val="99"/>
    <w:semiHidden/>
    <w:unhideWhenUsed/>
    <w:rsid w:val="00D41ED6"/>
    <w:rPr>
      <w:sz w:val="16"/>
      <w:szCs w:val="16"/>
    </w:rPr>
  </w:style>
  <w:style w:type="paragraph" w:styleId="CommentText">
    <w:name w:val="annotation text"/>
    <w:basedOn w:val="Normal"/>
    <w:link w:val="CommentTextChar"/>
    <w:uiPriority w:val="99"/>
    <w:semiHidden/>
    <w:unhideWhenUsed/>
    <w:rsid w:val="00D41ED6"/>
    <w:pPr>
      <w:spacing w:line="240" w:lineRule="auto"/>
    </w:pPr>
    <w:rPr>
      <w:sz w:val="20"/>
      <w:szCs w:val="20"/>
    </w:rPr>
  </w:style>
  <w:style w:type="character" w:customStyle="1" w:styleId="CommentTextChar">
    <w:name w:val="Comment Text Char"/>
    <w:basedOn w:val="DefaultParagraphFont"/>
    <w:link w:val="CommentText"/>
    <w:uiPriority w:val="99"/>
    <w:semiHidden/>
    <w:rsid w:val="00D41ED6"/>
    <w:rPr>
      <w:sz w:val="20"/>
      <w:szCs w:val="20"/>
    </w:rPr>
  </w:style>
  <w:style w:type="paragraph" w:styleId="CommentSubject">
    <w:name w:val="annotation subject"/>
    <w:basedOn w:val="CommentText"/>
    <w:next w:val="CommentText"/>
    <w:link w:val="CommentSubjectChar"/>
    <w:uiPriority w:val="99"/>
    <w:semiHidden/>
    <w:unhideWhenUsed/>
    <w:rsid w:val="00D41ED6"/>
    <w:rPr>
      <w:b/>
      <w:bCs/>
    </w:rPr>
  </w:style>
  <w:style w:type="character" w:customStyle="1" w:styleId="CommentSubjectChar">
    <w:name w:val="Comment Subject Char"/>
    <w:basedOn w:val="CommentTextChar"/>
    <w:link w:val="CommentSubject"/>
    <w:uiPriority w:val="99"/>
    <w:semiHidden/>
    <w:rsid w:val="00D41ED6"/>
    <w:rPr>
      <w:b/>
      <w:bCs/>
    </w:rPr>
  </w:style>
  <w:style w:type="character" w:customStyle="1" w:styleId="Heading1Char">
    <w:name w:val="Heading 1 Char"/>
    <w:basedOn w:val="DefaultParagraphFont"/>
    <w:link w:val="Heading1"/>
    <w:uiPriority w:val="9"/>
    <w:rsid w:val="0008281B"/>
    <w:rPr>
      <w:rFonts w:asciiTheme="majorHAnsi" w:eastAsiaTheme="majorEastAsia" w:hAnsiTheme="majorHAnsi" w:cstheme="majorBidi"/>
      <w:b/>
      <w:bCs/>
      <w:color w:val="365F91" w:themeColor="accent1" w:themeShade="BF"/>
      <w:sz w:val="28"/>
      <w:szCs w:val="28"/>
    </w:rPr>
  </w:style>
  <w:style w:type="paragraph" w:styleId="Bibliography">
    <w:name w:val="Bibliography"/>
    <w:basedOn w:val="Normal"/>
    <w:next w:val="Normal"/>
    <w:uiPriority w:val="37"/>
    <w:unhideWhenUsed/>
    <w:rsid w:val="0008281B"/>
  </w:style>
  <w:style w:type="paragraph" w:styleId="TOC1">
    <w:name w:val="toc 1"/>
    <w:basedOn w:val="Normal"/>
    <w:next w:val="Normal"/>
    <w:autoRedefine/>
    <w:uiPriority w:val="39"/>
    <w:unhideWhenUsed/>
    <w:qFormat/>
    <w:rsid w:val="000D5775"/>
    <w:pPr>
      <w:spacing w:before="120" w:after="0"/>
    </w:pPr>
    <w:rPr>
      <w:b/>
      <w:bCs/>
      <w:i/>
      <w:iCs/>
      <w:sz w:val="24"/>
      <w:szCs w:val="24"/>
    </w:rPr>
  </w:style>
  <w:style w:type="paragraph" w:styleId="TOC2">
    <w:name w:val="toc 2"/>
    <w:basedOn w:val="Normal"/>
    <w:next w:val="Normal"/>
    <w:autoRedefine/>
    <w:uiPriority w:val="39"/>
    <w:unhideWhenUsed/>
    <w:qFormat/>
    <w:rsid w:val="000D5775"/>
    <w:pPr>
      <w:spacing w:before="120" w:after="0"/>
      <w:ind w:left="220"/>
    </w:pPr>
    <w:rPr>
      <w:b/>
      <w:bCs/>
    </w:rPr>
  </w:style>
  <w:style w:type="paragraph" w:styleId="TOC3">
    <w:name w:val="toc 3"/>
    <w:basedOn w:val="Normal"/>
    <w:next w:val="Normal"/>
    <w:autoRedefine/>
    <w:uiPriority w:val="39"/>
    <w:unhideWhenUsed/>
    <w:qFormat/>
    <w:rsid w:val="000D5775"/>
    <w:pPr>
      <w:spacing w:after="0"/>
      <w:ind w:left="440"/>
    </w:pPr>
    <w:rPr>
      <w:sz w:val="20"/>
      <w:szCs w:val="20"/>
    </w:rPr>
  </w:style>
  <w:style w:type="paragraph" w:styleId="TOC4">
    <w:name w:val="toc 4"/>
    <w:basedOn w:val="Normal"/>
    <w:next w:val="Normal"/>
    <w:autoRedefine/>
    <w:uiPriority w:val="39"/>
    <w:unhideWhenUsed/>
    <w:rsid w:val="000D5775"/>
    <w:pPr>
      <w:spacing w:after="0"/>
      <w:ind w:left="660"/>
    </w:pPr>
    <w:rPr>
      <w:sz w:val="20"/>
      <w:szCs w:val="20"/>
    </w:rPr>
  </w:style>
  <w:style w:type="paragraph" w:styleId="TOC5">
    <w:name w:val="toc 5"/>
    <w:basedOn w:val="Normal"/>
    <w:next w:val="Normal"/>
    <w:autoRedefine/>
    <w:uiPriority w:val="39"/>
    <w:unhideWhenUsed/>
    <w:rsid w:val="000D5775"/>
    <w:pPr>
      <w:spacing w:after="0"/>
      <w:ind w:left="880"/>
    </w:pPr>
    <w:rPr>
      <w:sz w:val="20"/>
      <w:szCs w:val="20"/>
    </w:rPr>
  </w:style>
  <w:style w:type="paragraph" w:styleId="TOC6">
    <w:name w:val="toc 6"/>
    <w:basedOn w:val="Normal"/>
    <w:next w:val="Normal"/>
    <w:autoRedefine/>
    <w:uiPriority w:val="39"/>
    <w:unhideWhenUsed/>
    <w:rsid w:val="000D5775"/>
    <w:pPr>
      <w:spacing w:after="0"/>
      <w:ind w:left="1100"/>
    </w:pPr>
    <w:rPr>
      <w:sz w:val="20"/>
      <w:szCs w:val="20"/>
    </w:rPr>
  </w:style>
  <w:style w:type="paragraph" w:styleId="TOC7">
    <w:name w:val="toc 7"/>
    <w:basedOn w:val="Normal"/>
    <w:next w:val="Normal"/>
    <w:autoRedefine/>
    <w:uiPriority w:val="39"/>
    <w:unhideWhenUsed/>
    <w:rsid w:val="000D5775"/>
    <w:pPr>
      <w:spacing w:after="0"/>
      <w:ind w:left="1320"/>
    </w:pPr>
    <w:rPr>
      <w:sz w:val="20"/>
      <w:szCs w:val="20"/>
    </w:rPr>
  </w:style>
  <w:style w:type="paragraph" w:styleId="TOC8">
    <w:name w:val="toc 8"/>
    <w:basedOn w:val="Normal"/>
    <w:next w:val="Normal"/>
    <w:autoRedefine/>
    <w:uiPriority w:val="39"/>
    <w:unhideWhenUsed/>
    <w:rsid w:val="000D5775"/>
    <w:pPr>
      <w:spacing w:after="0"/>
      <w:ind w:left="1540"/>
    </w:pPr>
    <w:rPr>
      <w:sz w:val="20"/>
      <w:szCs w:val="20"/>
    </w:rPr>
  </w:style>
  <w:style w:type="paragraph" w:styleId="TOC9">
    <w:name w:val="toc 9"/>
    <w:basedOn w:val="Normal"/>
    <w:next w:val="Normal"/>
    <w:autoRedefine/>
    <w:uiPriority w:val="39"/>
    <w:unhideWhenUsed/>
    <w:rsid w:val="000D5775"/>
    <w:pPr>
      <w:spacing w:after="0"/>
      <w:ind w:left="1760"/>
    </w:pPr>
    <w:rPr>
      <w:sz w:val="20"/>
      <w:szCs w:val="20"/>
    </w:rPr>
  </w:style>
  <w:style w:type="character" w:styleId="Hyperlink">
    <w:name w:val="Hyperlink"/>
    <w:basedOn w:val="DefaultParagraphFont"/>
    <w:uiPriority w:val="99"/>
    <w:unhideWhenUsed/>
    <w:rsid w:val="000D5775"/>
    <w:rPr>
      <w:color w:val="0000FF" w:themeColor="hyperlink"/>
      <w:u w:val="single"/>
    </w:rPr>
  </w:style>
  <w:style w:type="paragraph" w:styleId="TOCHeading">
    <w:name w:val="TOC Heading"/>
    <w:basedOn w:val="Heading1"/>
    <w:next w:val="Normal"/>
    <w:uiPriority w:val="39"/>
    <w:semiHidden/>
    <w:unhideWhenUsed/>
    <w:qFormat/>
    <w:rsid w:val="000D5775"/>
    <w:pPr>
      <w:outlineLvl w:val="9"/>
    </w:pPr>
  </w:style>
  <w:style w:type="character" w:customStyle="1" w:styleId="Heading2Char">
    <w:name w:val="Heading 2 Char"/>
    <w:basedOn w:val="DefaultParagraphFont"/>
    <w:link w:val="Heading2"/>
    <w:uiPriority w:val="9"/>
    <w:rsid w:val="00AD74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7454"/>
    <w:rPr>
      <w:rFonts w:asciiTheme="majorHAnsi" w:eastAsiaTheme="majorEastAsia" w:hAnsiTheme="majorHAnsi" w:cstheme="majorBidi"/>
      <w:b/>
      <w:bCs/>
      <w:color w:val="4F81BD" w:themeColor="accent1"/>
    </w:rPr>
  </w:style>
  <w:style w:type="paragraph" w:styleId="Revision">
    <w:name w:val="Revision"/>
    <w:hidden/>
    <w:uiPriority w:val="99"/>
    <w:semiHidden/>
    <w:rsid w:val="00AD7454"/>
    <w:pPr>
      <w:spacing w:after="0" w:line="240" w:lineRule="auto"/>
    </w:pPr>
  </w:style>
  <w:style w:type="paragraph" w:styleId="FootnoteText">
    <w:name w:val="footnote text"/>
    <w:basedOn w:val="Normal"/>
    <w:link w:val="FootnoteTextChar"/>
    <w:uiPriority w:val="99"/>
    <w:semiHidden/>
    <w:unhideWhenUsed/>
    <w:rsid w:val="005C6A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6A04"/>
    <w:rPr>
      <w:sz w:val="20"/>
      <w:szCs w:val="20"/>
    </w:rPr>
  </w:style>
  <w:style w:type="character" w:styleId="FootnoteReference">
    <w:name w:val="footnote reference"/>
    <w:basedOn w:val="DefaultParagraphFont"/>
    <w:uiPriority w:val="99"/>
    <w:semiHidden/>
    <w:unhideWhenUsed/>
    <w:rsid w:val="005C6A04"/>
    <w:rPr>
      <w:vertAlign w:val="superscript"/>
    </w:rPr>
  </w:style>
  <w:style w:type="paragraph" w:styleId="EndnoteText">
    <w:name w:val="endnote text"/>
    <w:basedOn w:val="Normal"/>
    <w:link w:val="EndnoteTextChar"/>
    <w:uiPriority w:val="99"/>
    <w:semiHidden/>
    <w:unhideWhenUsed/>
    <w:rsid w:val="00C66B4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6B4D"/>
    <w:rPr>
      <w:sz w:val="20"/>
      <w:szCs w:val="20"/>
    </w:rPr>
  </w:style>
  <w:style w:type="character" w:styleId="EndnoteReference">
    <w:name w:val="endnote reference"/>
    <w:basedOn w:val="DefaultParagraphFont"/>
    <w:uiPriority w:val="99"/>
    <w:semiHidden/>
    <w:unhideWhenUsed/>
    <w:rsid w:val="00C66B4D"/>
    <w:rPr>
      <w:vertAlign w:val="superscript"/>
    </w:rPr>
  </w:style>
</w:styles>
</file>

<file path=word/webSettings.xml><?xml version="1.0" encoding="utf-8"?>
<w:webSettings xmlns:r="http://schemas.openxmlformats.org/officeDocument/2006/relationships" xmlns:w="http://schemas.openxmlformats.org/wordprocessingml/2006/main">
  <w:divs>
    <w:div w:id="3169751">
      <w:bodyDiv w:val="1"/>
      <w:marLeft w:val="0"/>
      <w:marRight w:val="0"/>
      <w:marTop w:val="0"/>
      <w:marBottom w:val="0"/>
      <w:divBdr>
        <w:top w:val="none" w:sz="0" w:space="0" w:color="auto"/>
        <w:left w:val="none" w:sz="0" w:space="0" w:color="auto"/>
        <w:bottom w:val="none" w:sz="0" w:space="0" w:color="auto"/>
        <w:right w:val="none" w:sz="0" w:space="0" w:color="auto"/>
      </w:divBdr>
    </w:div>
    <w:div w:id="8259971">
      <w:bodyDiv w:val="1"/>
      <w:marLeft w:val="0"/>
      <w:marRight w:val="0"/>
      <w:marTop w:val="0"/>
      <w:marBottom w:val="0"/>
      <w:divBdr>
        <w:top w:val="none" w:sz="0" w:space="0" w:color="auto"/>
        <w:left w:val="none" w:sz="0" w:space="0" w:color="auto"/>
        <w:bottom w:val="none" w:sz="0" w:space="0" w:color="auto"/>
        <w:right w:val="none" w:sz="0" w:space="0" w:color="auto"/>
      </w:divBdr>
    </w:div>
    <w:div w:id="42994109">
      <w:bodyDiv w:val="1"/>
      <w:marLeft w:val="0"/>
      <w:marRight w:val="0"/>
      <w:marTop w:val="0"/>
      <w:marBottom w:val="0"/>
      <w:divBdr>
        <w:top w:val="none" w:sz="0" w:space="0" w:color="auto"/>
        <w:left w:val="none" w:sz="0" w:space="0" w:color="auto"/>
        <w:bottom w:val="none" w:sz="0" w:space="0" w:color="auto"/>
        <w:right w:val="none" w:sz="0" w:space="0" w:color="auto"/>
      </w:divBdr>
    </w:div>
    <w:div w:id="61954227">
      <w:bodyDiv w:val="1"/>
      <w:marLeft w:val="0"/>
      <w:marRight w:val="0"/>
      <w:marTop w:val="0"/>
      <w:marBottom w:val="0"/>
      <w:divBdr>
        <w:top w:val="none" w:sz="0" w:space="0" w:color="auto"/>
        <w:left w:val="none" w:sz="0" w:space="0" w:color="auto"/>
        <w:bottom w:val="none" w:sz="0" w:space="0" w:color="auto"/>
        <w:right w:val="none" w:sz="0" w:space="0" w:color="auto"/>
      </w:divBdr>
    </w:div>
    <w:div w:id="100221829">
      <w:bodyDiv w:val="1"/>
      <w:marLeft w:val="0"/>
      <w:marRight w:val="0"/>
      <w:marTop w:val="0"/>
      <w:marBottom w:val="0"/>
      <w:divBdr>
        <w:top w:val="none" w:sz="0" w:space="0" w:color="auto"/>
        <w:left w:val="none" w:sz="0" w:space="0" w:color="auto"/>
        <w:bottom w:val="none" w:sz="0" w:space="0" w:color="auto"/>
        <w:right w:val="none" w:sz="0" w:space="0" w:color="auto"/>
      </w:divBdr>
    </w:div>
    <w:div w:id="112602299">
      <w:bodyDiv w:val="1"/>
      <w:marLeft w:val="0"/>
      <w:marRight w:val="0"/>
      <w:marTop w:val="0"/>
      <w:marBottom w:val="0"/>
      <w:divBdr>
        <w:top w:val="none" w:sz="0" w:space="0" w:color="auto"/>
        <w:left w:val="none" w:sz="0" w:space="0" w:color="auto"/>
        <w:bottom w:val="none" w:sz="0" w:space="0" w:color="auto"/>
        <w:right w:val="none" w:sz="0" w:space="0" w:color="auto"/>
      </w:divBdr>
    </w:div>
    <w:div w:id="115300141">
      <w:bodyDiv w:val="1"/>
      <w:marLeft w:val="0"/>
      <w:marRight w:val="0"/>
      <w:marTop w:val="0"/>
      <w:marBottom w:val="0"/>
      <w:divBdr>
        <w:top w:val="none" w:sz="0" w:space="0" w:color="auto"/>
        <w:left w:val="none" w:sz="0" w:space="0" w:color="auto"/>
        <w:bottom w:val="none" w:sz="0" w:space="0" w:color="auto"/>
        <w:right w:val="none" w:sz="0" w:space="0" w:color="auto"/>
      </w:divBdr>
    </w:div>
    <w:div w:id="137768941">
      <w:bodyDiv w:val="1"/>
      <w:marLeft w:val="0"/>
      <w:marRight w:val="0"/>
      <w:marTop w:val="0"/>
      <w:marBottom w:val="0"/>
      <w:divBdr>
        <w:top w:val="none" w:sz="0" w:space="0" w:color="auto"/>
        <w:left w:val="none" w:sz="0" w:space="0" w:color="auto"/>
        <w:bottom w:val="none" w:sz="0" w:space="0" w:color="auto"/>
        <w:right w:val="none" w:sz="0" w:space="0" w:color="auto"/>
      </w:divBdr>
    </w:div>
    <w:div w:id="140969891">
      <w:bodyDiv w:val="1"/>
      <w:marLeft w:val="0"/>
      <w:marRight w:val="0"/>
      <w:marTop w:val="0"/>
      <w:marBottom w:val="0"/>
      <w:divBdr>
        <w:top w:val="none" w:sz="0" w:space="0" w:color="auto"/>
        <w:left w:val="none" w:sz="0" w:space="0" w:color="auto"/>
        <w:bottom w:val="none" w:sz="0" w:space="0" w:color="auto"/>
        <w:right w:val="none" w:sz="0" w:space="0" w:color="auto"/>
      </w:divBdr>
    </w:div>
    <w:div w:id="239560899">
      <w:bodyDiv w:val="1"/>
      <w:marLeft w:val="0"/>
      <w:marRight w:val="0"/>
      <w:marTop w:val="0"/>
      <w:marBottom w:val="0"/>
      <w:divBdr>
        <w:top w:val="none" w:sz="0" w:space="0" w:color="auto"/>
        <w:left w:val="none" w:sz="0" w:space="0" w:color="auto"/>
        <w:bottom w:val="none" w:sz="0" w:space="0" w:color="auto"/>
        <w:right w:val="none" w:sz="0" w:space="0" w:color="auto"/>
      </w:divBdr>
    </w:div>
    <w:div w:id="267197189">
      <w:bodyDiv w:val="1"/>
      <w:marLeft w:val="0"/>
      <w:marRight w:val="0"/>
      <w:marTop w:val="0"/>
      <w:marBottom w:val="0"/>
      <w:divBdr>
        <w:top w:val="none" w:sz="0" w:space="0" w:color="auto"/>
        <w:left w:val="none" w:sz="0" w:space="0" w:color="auto"/>
        <w:bottom w:val="none" w:sz="0" w:space="0" w:color="auto"/>
        <w:right w:val="none" w:sz="0" w:space="0" w:color="auto"/>
      </w:divBdr>
    </w:div>
    <w:div w:id="282418789">
      <w:bodyDiv w:val="1"/>
      <w:marLeft w:val="0"/>
      <w:marRight w:val="0"/>
      <w:marTop w:val="0"/>
      <w:marBottom w:val="0"/>
      <w:divBdr>
        <w:top w:val="none" w:sz="0" w:space="0" w:color="auto"/>
        <w:left w:val="none" w:sz="0" w:space="0" w:color="auto"/>
        <w:bottom w:val="none" w:sz="0" w:space="0" w:color="auto"/>
        <w:right w:val="none" w:sz="0" w:space="0" w:color="auto"/>
      </w:divBdr>
    </w:div>
    <w:div w:id="315493654">
      <w:bodyDiv w:val="1"/>
      <w:marLeft w:val="0"/>
      <w:marRight w:val="0"/>
      <w:marTop w:val="0"/>
      <w:marBottom w:val="0"/>
      <w:divBdr>
        <w:top w:val="none" w:sz="0" w:space="0" w:color="auto"/>
        <w:left w:val="none" w:sz="0" w:space="0" w:color="auto"/>
        <w:bottom w:val="none" w:sz="0" w:space="0" w:color="auto"/>
        <w:right w:val="none" w:sz="0" w:space="0" w:color="auto"/>
      </w:divBdr>
    </w:div>
    <w:div w:id="325476685">
      <w:bodyDiv w:val="1"/>
      <w:marLeft w:val="0"/>
      <w:marRight w:val="0"/>
      <w:marTop w:val="0"/>
      <w:marBottom w:val="0"/>
      <w:divBdr>
        <w:top w:val="none" w:sz="0" w:space="0" w:color="auto"/>
        <w:left w:val="none" w:sz="0" w:space="0" w:color="auto"/>
        <w:bottom w:val="none" w:sz="0" w:space="0" w:color="auto"/>
        <w:right w:val="none" w:sz="0" w:space="0" w:color="auto"/>
      </w:divBdr>
    </w:div>
    <w:div w:id="347409718">
      <w:bodyDiv w:val="1"/>
      <w:marLeft w:val="0"/>
      <w:marRight w:val="0"/>
      <w:marTop w:val="0"/>
      <w:marBottom w:val="0"/>
      <w:divBdr>
        <w:top w:val="none" w:sz="0" w:space="0" w:color="auto"/>
        <w:left w:val="none" w:sz="0" w:space="0" w:color="auto"/>
        <w:bottom w:val="none" w:sz="0" w:space="0" w:color="auto"/>
        <w:right w:val="none" w:sz="0" w:space="0" w:color="auto"/>
      </w:divBdr>
    </w:div>
    <w:div w:id="359168455">
      <w:bodyDiv w:val="1"/>
      <w:marLeft w:val="0"/>
      <w:marRight w:val="0"/>
      <w:marTop w:val="0"/>
      <w:marBottom w:val="0"/>
      <w:divBdr>
        <w:top w:val="none" w:sz="0" w:space="0" w:color="auto"/>
        <w:left w:val="none" w:sz="0" w:space="0" w:color="auto"/>
        <w:bottom w:val="none" w:sz="0" w:space="0" w:color="auto"/>
        <w:right w:val="none" w:sz="0" w:space="0" w:color="auto"/>
      </w:divBdr>
    </w:div>
    <w:div w:id="376587168">
      <w:bodyDiv w:val="1"/>
      <w:marLeft w:val="0"/>
      <w:marRight w:val="0"/>
      <w:marTop w:val="0"/>
      <w:marBottom w:val="0"/>
      <w:divBdr>
        <w:top w:val="none" w:sz="0" w:space="0" w:color="auto"/>
        <w:left w:val="none" w:sz="0" w:space="0" w:color="auto"/>
        <w:bottom w:val="none" w:sz="0" w:space="0" w:color="auto"/>
        <w:right w:val="none" w:sz="0" w:space="0" w:color="auto"/>
      </w:divBdr>
    </w:div>
    <w:div w:id="395864110">
      <w:bodyDiv w:val="1"/>
      <w:marLeft w:val="0"/>
      <w:marRight w:val="0"/>
      <w:marTop w:val="0"/>
      <w:marBottom w:val="0"/>
      <w:divBdr>
        <w:top w:val="none" w:sz="0" w:space="0" w:color="auto"/>
        <w:left w:val="none" w:sz="0" w:space="0" w:color="auto"/>
        <w:bottom w:val="none" w:sz="0" w:space="0" w:color="auto"/>
        <w:right w:val="none" w:sz="0" w:space="0" w:color="auto"/>
      </w:divBdr>
    </w:div>
    <w:div w:id="418797896">
      <w:bodyDiv w:val="1"/>
      <w:marLeft w:val="0"/>
      <w:marRight w:val="0"/>
      <w:marTop w:val="0"/>
      <w:marBottom w:val="0"/>
      <w:divBdr>
        <w:top w:val="none" w:sz="0" w:space="0" w:color="auto"/>
        <w:left w:val="none" w:sz="0" w:space="0" w:color="auto"/>
        <w:bottom w:val="none" w:sz="0" w:space="0" w:color="auto"/>
        <w:right w:val="none" w:sz="0" w:space="0" w:color="auto"/>
      </w:divBdr>
    </w:div>
    <w:div w:id="436632402">
      <w:bodyDiv w:val="1"/>
      <w:marLeft w:val="0"/>
      <w:marRight w:val="0"/>
      <w:marTop w:val="0"/>
      <w:marBottom w:val="0"/>
      <w:divBdr>
        <w:top w:val="none" w:sz="0" w:space="0" w:color="auto"/>
        <w:left w:val="none" w:sz="0" w:space="0" w:color="auto"/>
        <w:bottom w:val="none" w:sz="0" w:space="0" w:color="auto"/>
        <w:right w:val="none" w:sz="0" w:space="0" w:color="auto"/>
      </w:divBdr>
    </w:div>
    <w:div w:id="440418713">
      <w:bodyDiv w:val="1"/>
      <w:marLeft w:val="0"/>
      <w:marRight w:val="0"/>
      <w:marTop w:val="0"/>
      <w:marBottom w:val="0"/>
      <w:divBdr>
        <w:top w:val="none" w:sz="0" w:space="0" w:color="auto"/>
        <w:left w:val="none" w:sz="0" w:space="0" w:color="auto"/>
        <w:bottom w:val="none" w:sz="0" w:space="0" w:color="auto"/>
        <w:right w:val="none" w:sz="0" w:space="0" w:color="auto"/>
      </w:divBdr>
    </w:div>
    <w:div w:id="466510176">
      <w:bodyDiv w:val="1"/>
      <w:marLeft w:val="0"/>
      <w:marRight w:val="0"/>
      <w:marTop w:val="0"/>
      <w:marBottom w:val="0"/>
      <w:divBdr>
        <w:top w:val="none" w:sz="0" w:space="0" w:color="auto"/>
        <w:left w:val="none" w:sz="0" w:space="0" w:color="auto"/>
        <w:bottom w:val="none" w:sz="0" w:space="0" w:color="auto"/>
        <w:right w:val="none" w:sz="0" w:space="0" w:color="auto"/>
      </w:divBdr>
    </w:div>
    <w:div w:id="482935084">
      <w:bodyDiv w:val="1"/>
      <w:marLeft w:val="0"/>
      <w:marRight w:val="0"/>
      <w:marTop w:val="0"/>
      <w:marBottom w:val="0"/>
      <w:divBdr>
        <w:top w:val="none" w:sz="0" w:space="0" w:color="auto"/>
        <w:left w:val="none" w:sz="0" w:space="0" w:color="auto"/>
        <w:bottom w:val="none" w:sz="0" w:space="0" w:color="auto"/>
        <w:right w:val="none" w:sz="0" w:space="0" w:color="auto"/>
      </w:divBdr>
    </w:div>
    <w:div w:id="487598486">
      <w:bodyDiv w:val="1"/>
      <w:marLeft w:val="0"/>
      <w:marRight w:val="0"/>
      <w:marTop w:val="0"/>
      <w:marBottom w:val="0"/>
      <w:divBdr>
        <w:top w:val="none" w:sz="0" w:space="0" w:color="auto"/>
        <w:left w:val="none" w:sz="0" w:space="0" w:color="auto"/>
        <w:bottom w:val="none" w:sz="0" w:space="0" w:color="auto"/>
        <w:right w:val="none" w:sz="0" w:space="0" w:color="auto"/>
      </w:divBdr>
    </w:div>
    <w:div w:id="499392325">
      <w:bodyDiv w:val="1"/>
      <w:marLeft w:val="0"/>
      <w:marRight w:val="0"/>
      <w:marTop w:val="0"/>
      <w:marBottom w:val="0"/>
      <w:divBdr>
        <w:top w:val="none" w:sz="0" w:space="0" w:color="auto"/>
        <w:left w:val="none" w:sz="0" w:space="0" w:color="auto"/>
        <w:bottom w:val="none" w:sz="0" w:space="0" w:color="auto"/>
        <w:right w:val="none" w:sz="0" w:space="0" w:color="auto"/>
      </w:divBdr>
    </w:div>
    <w:div w:id="516358239">
      <w:bodyDiv w:val="1"/>
      <w:marLeft w:val="0"/>
      <w:marRight w:val="0"/>
      <w:marTop w:val="0"/>
      <w:marBottom w:val="0"/>
      <w:divBdr>
        <w:top w:val="none" w:sz="0" w:space="0" w:color="auto"/>
        <w:left w:val="none" w:sz="0" w:space="0" w:color="auto"/>
        <w:bottom w:val="none" w:sz="0" w:space="0" w:color="auto"/>
        <w:right w:val="none" w:sz="0" w:space="0" w:color="auto"/>
      </w:divBdr>
    </w:div>
    <w:div w:id="525871010">
      <w:bodyDiv w:val="1"/>
      <w:marLeft w:val="0"/>
      <w:marRight w:val="0"/>
      <w:marTop w:val="0"/>
      <w:marBottom w:val="0"/>
      <w:divBdr>
        <w:top w:val="none" w:sz="0" w:space="0" w:color="auto"/>
        <w:left w:val="none" w:sz="0" w:space="0" w:color="auto"/>
        <w:bottom w:val="none" w:sz="0" w:space="0" w:color="auto"/>
        <w:right w:val="none" w:sz="0" w:space="0" w:color="auto"/>
      </w:divBdr>
    </w:div>
    <w:div w:id="530648588">
      <w:bodyDiv w:val="1"/>
      <w:marLeft w:val="0"/>
      <w:marRight w:val="0"/>
      <w:marTop w:val="0"/>
      <w:marBottom w:val="0"/>
      <w:divBdr>
        <w:top w:val="none" w:sz="0" w:space="0" w:color="auto"/>
        <w:left w:val="none" w:sz="0" w:space="0" w:color="auto"/>
        <w:bottom w:val="none" w:sz="0" w:space="0" w:color="auto"/>
        <w:right w:val="none" w:sz="0" w:space="0" w:color="auto"/>
      </w:divBdr>
    </w:div>
    <w:div w:id="538473339">
      <w:bodyDiv w:val="1"/>
      <w:marLeft w:val="0"/>
      <w:marRight w:val="0"/>
      <w:marTop w:val="0"/>
      <w:marBottom w:val="0"/>
      <w:divBdr>
        <w:top w:val="none" w:sz="0" w:space="0" w:color="auto"/>
        <w:left w:val="none" w:sz="0" w:space="0" w:color="auto"/>
        <w:bottom w:val="none" w:sz="0" w:space="0" w:color="auto"/>
        <w:right w:val="none" w:sz="0" w:space="0" w:color="auto"/>
      </w:divBdr>
    </w:div>
    <w:div w:id="547037964">
      <w:bodyDiv w:val="1"/>
      <w:marLeft w:val="0"/>
      <w:marRight w:val="0"/>
      <w:marTop w:val="0"/>
      <w:marBottom w:val="0"/>
      <w:divBdr>
        <w:top w:val="none" w:sz="0" w:space="0" w:color="auto"/>
        <w:left w:val="none" w:sz="0" w:space="0" w:color="auto"/>
        <w:bottom w:val="none" w:sz="0" w:space="0" w:color="auto"/>
        <w:right w:val="none" w:sz="0" w:space="0" w:color="auto"/>
      </w:divBdr>
    </w:div>
    <w:div w:id="564216547">
      <w:bodyDiv w:val="1"/>
      <w:marLeft w:val="0"/>
      <w:marRight w:val="0"/>
      <w:marTop w:val="0"/>
      <w:marBottom w:val="0"/>
      <w:divBdr>
        <w:top w:val="none" w:sz="0" w:space="0" w:color="auto"/>
        <w:left w:val="none" w:sz="0" w:space="0" w:color="auto"/>
        <w:bottom w:val="none" w:sz="0" w:space="0" w:color="auto"/>
        <w:right w:val="none" w:sz="0" w:space="0" w:color="auto"/>
      </w:divBdr>
    </w:div>
    <w:div w:id="603080202">
      <w:bodyDiv w:val="1"/>
      <w:marLeft w:val="0"/>
      <w:marRight w:val="0"/>
      <w:marTop w:val="0"/>
      <w:marBottom w:val="0"/>
      <w:divBdr>
        <w:top w:val="none" w:sz="0" w:space="0" w:color="auto"/>
        <w:left w:val="none" w:sz="0" w:space="0" w:color="auto"/>
        <w:bottom w:val="none" w:sz="0" w:space="0" w:color="auto"/>
        <w:right w:val="none" w:sz="0" w:space="0" w:color="auto"/>
      </w:divBdr>
    </w:div>
    <w:div w:id="611787261">
      <w:bodyDiv w:val="1"/>
      <w:marLeft w:val="0"/>
      <w:marRight w:val="0"/>
      <w:marTop w:val="0"/>
      <w:marBottom w:val="0"/>
      <w:divBdr>
        <w:top w:val="none" w:sz="0" w:space="0" w:color="auto"/>
        <w:left w:val="none" w:sz="0" w:space="0" w:color="auto"/>
        <w:bottom w:val="none" w:sz="0" w:space="0" w:color="auto"/>
        <w:right w:val="none" w:sz="0" w:space="0" w:color="auto"/>
      </w:divBdr>
    </w:div>
    <w:div w:id="618025069">
      <w:bodyDiv w:val="1"/>
      <w:marLeft w:val="0"/>
      <w:marRight w:val="0"/>
      <w:marTop w:val="0"/>
      <w:marBottom w:val="0"/>
      <w:divBdr>
        <w:top w:val="none" w:sz="0" w:space="0" w:color="auto"/>
        <w:left w:val="none" w:sz="0" w:space="0" w:color="auto"/>
        <w:bottom w:val="none" w:sz="0" w:space="0" w:color="auto"/>
        <w:right w:val="none" w:sz="0" w:space="0" w:color="auto"/>
      </w:divBdr>
    </w:div>
    <w:div w:id="637998139">
      <w:bodyDiv w:val="1"/>
      <w:marLeft w:val="0"/>
      <w:marRight w:val="0"/>
      <w:marTop w:val="0"/>
      <w:marBottom w:val="0"/>
      <w:divBdr>
        <w:top w:val="none" w:sz="0" w:space="0" w:color="auto"/>
        <w:left w:val="none" w:sz="0" w:space="0" w:color="auto"/>
        <w:bottom w:val="none" w:sz="0" w:space="0" w:color="auto"/>
        <w:right w:val="none" w:sz="0" w:space="0" w:color="auto"/>
      </w:divBdr>
    </w:div>
    <w:div w:id="645938179">
      <w:bodyDiv w:val="1"/>
      <w:marLeft w:val="0"/>
      <w:marRight w:val="0"/>
      <w:marTop w:val="0"/>
      <w:marBottom w:val="0"/>
      <w:divBdr>
        <w:top w:val="none" w:sz="0" w:space="0" w:color="auto"/>
        <w:left w:val="none" w:sz="0" w:space="0" w:color="auto"/>
        <w:bottom w:val="none" w:sz="0" w:space="0" w:color="auto"/>
        <w:right w:val="none" w:sz="0" w:space="0" w:color="auto"/>
      </w:divBdr>
    </w:div>
    <w:div w:id="646592616">
      <w:bodyDiv w:val="1"/>
      <w:marLeft w:val="0"/>
      <w:marRight w:val="0"/>
      <w:marTop w:val="0"/>
      <w:marBottom w:val="0"/>
      <w:divBdr>
        <w:top w:val="none" w:sz="0" w:space="0" w:color="auto"/>
        <w:left w:val="none" w:sz="0" w:space="0" w:color="auto"/>
        <w:bottom w:val="none" w:sz="0" w:space="0" w:color="auto"/>
        <w:right w:val="none" w:sz="0" w:space="0" w:color="auto"/>
      </w:divBdr>
    </w:div>
    <w:div w:id="646933714">
      <w:bodyDiv w:val="1"/>
      <w:marLeft w:val="0"/>
      <w:marRight w:val="0"/>
      <w:marTop w:val="0"/>
      <w:marBottom w:val="0"/>
      <w:divBdr>
        <w:top w:val="none" w:sz="0" w:space="0" w:color="auto"/>
        <w:left w:val="none" w:sz="0" w:space="0" w:color="auto"/>
        <w:bottom w:val="none" w:sz="0" w:space="0" w:color="auto"/>
        <w:right w:val="none" w:sz="0" w:space="0" w:color="auto"/>
      </w:divBdr>
    </w:div>
    <w:div w:id="646980371">
      <w:bodyDiv w:val="1"/>
      <w:marLeft w:val="0"/>
      <w:marRight w:val="0"/>
      <w:marTop w:val="0"/>
      <w:marBottom w:val="0"/>
      <w:divBdr>
        <w:top w:val="none" w:sz="0" w:space="0" w:color="auto"/>
        <w:left w:val="none" w:sz="0" w:space="0" w:color="auto"/>
        <w:bottom w:val="none" w:sz="0" w:space="0" w:color="auto"/>
        <w:right w:val="none" w:sz="0" w:space="0" w:color="auto"/>
      </w:divBdr>
    </w:div>
    <w:div w:id="670058976">
      <w:bodyDiv w:val="1"/>
      <w:marLeft w:val="0"/>
      <w:marRight w:val="0"/>
      <w:marTop w:val="0"/>
      <w:marBottom w:val="0"/>
      <w:divBdr>
        <w:top w:val="none" w:sz="0" w:space="0" w:color="auto"/>
        <w:left w:val="none" w:sz="0" w:space="0" w:color="auto"/>
        <w:bottom w:val="none" w:sz="0" w:space="0" w:color="auto"/>
        <w:right w:val="none" w:sz="0" w:space="0" w:color="auto"/>
      </w:divBdr>
    </w:div>
    <w:div w:id="676350406">
      <w:bodyDiv w:val="1"/>
      <w:marLeft w:val="0"/>
      <w:marRight w:val="0"/>
      <w:marTop w:val="0"/>
      <w:marBottom w:val="0"/>
      <w:divBdr>
        <w:top w:val="none" w:sz="0" w:space="0" w:color="auto"/>
        <w:left w:val="none" w:sz="0" w:space="0" w:color="auto"/>
        <w:bottom w:val="none" w:sz="0" w:space="0" w:color="auto"/>
        <w:right w:val="none" w:sz="0" w:space="0" w:color="auto"/>
      </w:divBdr>
    </w:div>
    <w:div w:id="746614028">
      <w:bodyDiv w:val="1"/>
      <w:marLeft w:val="0"/>
      <w:marRight w:val="0"/>
      <w:marTop w:val="0"/>
      <w:marBottom w:val="0"/>
      <w:divBdr>
        <w:top w:val="none" w:sz="0" w:space="0" w:color="auto"/>
        <w:left w:val="none" w:sz="0" w:space="0" w:color="auto"/>
        <w:bottom w:val="none" w:sz="0" w:space="0" w:color="auto"/>
        <w:right w:val="none" w:sz="0" w:space="0" w:color="auto"/>
      </w:divBdr>
    </w:div>
    <w:div w:id="835994656">
      <w:bodyDiv w:val="1"/>
      <w:marLeft w:val="0"/>
      <w:marRight w:val="0"/>
      <w:marTop w:val="0"/>
      <w:marBottom w:val="0"/>
      <w:divBdr>
        <w:top w:val="none" w:sz="0" w:space="0" w:color="auto"/>
        <w:left w:val="none" w:sz="0" w:space="0" w:color="auto"/>
        <w:bottom w:val="none" w:sz="0" w:space="0" w:color="auto"/>
        <w:right w:val="none" w:sz="0" w:space="0" w:color="auto"/>
      </w:divBdr>
    </w:div>
    <w:div w:id="853298938">
      <w:bodyDiv w:val="1"/>
      <w:marLeft w:val="0"/>
      <w:marRight w:val="0"/>
      <w:marTop w:val="0"/>
      <w:marBottom w:val="0"/>
      <w:divBdr>
        <w:top w:val="none" w:sz="0" w:space="0" w:color="auto"/>
        <w:left w:val="none" w:sz="0" w:space="0" w:color="auto"/>
        <w:bottom w:val="none" w:sz="0" w:space="0" w:color="auto"/>
        <w:right w:val="none" w:sz="0" w:space="0" w:color="auto"/>
      </w:divBdr>
    </w:div>
    <w:div w:id="924074599">
      <w:bodyDiv w:val="1"/>
      <w:marLeft w:val="0"/>
      <w:marRight w:val="0"/>
      <w:marTop w:val="0"/>
      <w:marBottom w:val="0"/>
      <w:divBdr>
        <w:top w:val="none" w:sz="0" w:space="0" w:color="auto"/>
        <w:left w:val="none" w:sz="0" w:space="0" w:color="auto"/>
        <w:bottom w:val="none" w:sz="0" w:space="0" w:color="auto"/>
        <w:right w:val="none" w:sz="0" w:space="0" w:color="auto"/>
      </w:divBdr>
    </w:div>
    <w:div w:id="924727738">
      <w:bodyDiv w:val="1"/>
      <w:marLeft w:val="0"/>
      <w:marRight w:val="0"/>
      <w:marTop w:val="0"/>
      <w:marBottom w:val="0"/>
      <w:divBdr>
        <w:top w:val="none" w:sz="0" w:space="0" w:color="auto"/>
        <w:left w:val="none" w:sz="0" w:space="0" w:color="auto"/>
        <w:bottom w:val="none" w:sz="0" w:space="0" w:color="auto"/>
        <w:right w:val="none" w:sz="0" w:space="0" w:color="auto"/>
      </w:divBdr>
    </w:div>
    <w:div w:id="947396357">
      <w:bodyDiv w:val="1"/>
      <w:marLeft w:val="0"/>
      <w:marRight w:val="0"/>
      <w:marTop w:val="0"/>
      <w:marBottom w:val="0"/>
      <w:divBdr>
        <w:top w:val="none" w:sz="0" w:space="0" w:color="auto"/>
        <w:left w:val="none" w:sz="0" w:space="0" w:color="auto"/>
        <w:bottom w:val="none" w:sz="0" w:space="0" w:color="auto"/>
        <w:right w:val="none" w:sz="0" w:space="0" w:color="auto"/>
      </w:divBdr>
    </w:div>
    <w:div w:id="956521930">
      <w:bodyDiv w:val="1"/>
      <w:marLeft w:val="0"/>
      <w:marRight w:val="0"/>
      <w:marTop w:val="0"/>
      <w:marBottom w:val="0"/>
      <w:divBdr>
        <w:top w:val="none" w:sz="0" w:space="0" w:color="auto"/>
        <w:left w:val="none" w:sz="0" w:space="0" w:color="auto"/>
        <w:bottom w:val="none" w:sz="0" w:space="0" w:color="auto"/>
        <w:right w:val="none" w:sz="0" w:space="0" w:color="auto"/>
      </w:divBdr>
    </w:div>
    <w:div w:id="976226021">
      <w:bodyDiv w:val="1"/>
      <w:marLeft w:val="0"/>
      <w:marRight w:val="0"/>
      <w:marTop w:val="0"/>
      <w:marBottom w:val="0"/>
      <w:divBdr>
        <w:top w:val="none" w:sz="0" w:space="0" w:color="auto"/>
        <w:left w:val="none" w:sz="0" w:space="0" w:color="auto"/>
        <w:bottom w:val="none" w:sz="0" w:space="0" w:color="auto"/>
        <w:right w:val="none" w:sz="0" w:space="0" w:color="auto"/>
      </w:divBdr>
    </w:div>
    <w:div w:id="1022587540">
      <w:bodyDiv w:val="1"/>
      <w:marLeft w:val="0"/>
      <w:marRight w:val="0"/>
      <w:marTop w:val="0"/>
      <w:marBottom w:val="0"/>
      <w:divBdr>
        <w:top w:val="none" w:sz="0" w:space="0" w:color="auto"/>
        <w:left w:val="none" w:sz="0" w:space="0" w:color="auto"/>
        <w:bottom w:val="none" w:sz="0" w:space="0" w:color="auto"/>
        <w:right w:val="none" w:sz="0" w:space="0" w:color="auto"/>
      </w:divBdr>
    </w:div>
    <w:div w:id="1026490527">
      <w:bodyDiv w:val="1"/>
      <w:marLeft w:val="0"/>
      <w:marRight w:val="0"/>
      <w:marTop w:val="0"/>
      <w:marBottom w:val="0"/>
      <w:divBdr>
        <w:top w:val="none" w:sz="0" w:space="0" w:color="auto"/>
        <w:left w:val="none" w:sz="0" w:space="0" w:color="auto"/>
        <w:bottom w:val="none" w:sz="0" w:space="0" w:color="auto"/>
        <w:right w:val="none" w:sz="0" w:space="0" w:color="auto"/>
      </w:divBdr>
    </w:div>
    <w:div w:id="1065184471">
      <w:bodyDiv w:val="1"/>
      <w:marLeft w:val="0"/>
      <w:marRight w:val="0"/>
      <w:marTop w:val="0"/>
      <w:marBottom w:val="0"/>
      <w:divBdr>
        <w:top w:val="none" w:sz="0" w:space="0" w:color="auto"/>
        <w:left w:val="none" w:sz="0" w:space="0" w:color="auto"/>
        <w:bottom w:val="none" w:sz="0" w:space="0" w:color="auto"/>
        <w:right w:val="none" w:sz="0" w:space="0" w:color="auto"/>
      </w:divBdr>
    </w:div>
    <w:div w:id="1088119460">
      <w:bodyDiv w:val="1"/>
      <w:marLeft w:val="0"/>
      <w:marRight w:val="0"/>
      <w:marTop w:val="0"/>
      <w:marBottom w:val="0"/>
      <w:divBdr>
        <w:top w:val="none" w:sz="0" w:space="0" w:color="auto"/>
        <w:left w:val="none" w:sz="0" w:space="0" w:color="auto"/>
        <w:bottom w:val="none" w:sz="0" w:space="0" w:color="auto"/>
        <w:right w:val="none" w:sz="0" w:space="0" w:color="auto"/>
      </w:divBdr>
    </w:div>
    <w:div w:id="1095519929">
      <w:bodyDiv w:val="1"/>
      <w:marLeft w:val="0"/>
      <w:marRight w:val="0"/>
      <w:marTop w:val="0"/>
      <w:marBottom w:val="0"/>
      <w:divBdr>
        <w:top w:val="none" w:sz="0" w:space="0" w:color="auto"/>
        <w:left w:val="none" w:sz="0" w:space="0" w:color="auto"/>
        <w:bottom w:val="none" w:sz="0" w:space="0" w:color="auto"/>
        <w:right w:val="none" w:sz="0" w:space="0" w:color="auto"/>
      </w:divBdr>
    </w:div>
    <w:div w:id="1103309436">
      <w:bodyDiv w:val="1"/>
      <w:marLeft w:val="0"/>
      <w:marRight w:val="0"/>
      <w:marTop w:val="0"/>
      <w:marBottom w:val="0"/>
      <w:divBdr>
        <w:top w:val="none" w:sz="0" w:space="0" w:color="auto"/>
        <w:left w:val="none" w:sz="0" w:space="0" w:color="auto"/>
        <w:bottom w:val="none" w:sz="0" w:space="0" w:color="auto"/>
        <w:right w:val="none" w:sz="0" w:space="0" w:color="auto"/>
      </w:divBdr>
    </w:div>
    <w:div w:id="1138690831">
      <w:bodyDiv w:val="1"/>
      <w:marLeft w:val="0"/>
      <w:marRight w:val="0"/>
      <w:marTop w:val="0"/>
      <w:marBottom w:val="0"/>
      <w:divBdr>
        <w:top w:val="none" w:sz="0" w:space="0" w:color="auto"/>
        <w:left w:val="none" w:sz="0" w:space="0" w:color="auto"/>
        <w:bottom w:val="none" w:sz="0" w:space="0" w:color="auto"/>
        <w:right w:val="none" w:sz="0" w:space="0" w:color="auto"/>
      </w:divBdr>
    </w:div>
    <w:div w:id="1170758407">
      <w:bodyDiv w:val="1"/>
      <w:marLeft w:val="0"/>
      <w:marRight w:val="0"/>
      <w:marTop w:val="0"/>
      <w:marBottom w:val="0"/>
      <w:divBdr>
        <w:top w:val="none" w:sz="0" w:space="0" w:color="auto"/>
        <w:left w:val="none" w:sz="0" w:space="0" w:color="auto"/>
        <w:bottom w:val="none" w:sz="0" w:space="0" w:color="auto"/>
        <w:right w:val="none" w:sz="0" w:space="0" w:color="auto"/>
      </w:divBdr>
    </w:div>
    <w:div w:id="1184786164">
      <w:bodyDiv w:val="1"/>
      <w:marLeft w:val="0"/>
      <w:marRight w:val="0"/>
      <w:marTop w:val="0"/>
      <w:marBottom w:val="0"/>
      <w:divBdr>
        <w:top w:val="none" w:sz="0" w:space="0" w:color="auto"/>
        <w:left w:val="none" w:sz="0" w:space="0" w:color="auto"/>
        <w:bottom w:val="none" w:sz="0" w:space="0" w:color="auto"/>
        <w:right w:val="none" w:sz="0" w:space="0" w:color="auto"/>
      </w:divBdr>
    </w:div>
    <w:div w:id="1211727672">
      <w:bodyDiv w:val="1"/>
      <w:marLeft w:val="0"/>
      <w:marRight w:val="0"/>
      <w:marTop w:val="0"/>
      <w:marBottom w:val="0"/>
      <w:divBdr>
        <w:top w:val="none" w:sz="0" w:space="0" w:color="auto"/>
        <w:left w:val="none" w:sz="0" w:space="0" w:color="auto"/>
        <w:bottom w:val="none" w:sz="0" w:space="0" w:color="auto"/>
        <w:right w:val="none" w:sz="0" w:space="0" w:color="auto"/>
      </w:divBdr>
    </w:div>
    <w:div w:id="1220361700">
      <w:bodyDiv w:val="1"/>
      <w:marLeft w:val="0"/>
      <w:marRight w:val="0"/>
      <w:marTop w:val="0"/>
      <w:marBottom w:val="0"/>
      <w:divBdr>
        <w:top w:val="none" w:sz="0" w:space="0" w:color="auto"/>
        <w:left w:val="none" w:sz="0" w:space="0" w:color="auto"/>
        <w:bottom w:val="none" w:sz="0" w:space="0" w:color="auto"/>
        <w:right w:val="none" w:sz="0" w:space="0" w:color="auto"/>
      </w:divBdr>
    </w:div>
    <w:div w:id="1225412530">
      <w:bodyDiv w:val="1"/>
      <w:marLeft w:val="0"/>
      <w:marRight w:val="0"/>
      <w:marTop w:val="0"/>
      <w:marBottom w:val="0"/>
      <w:divBdr>
        <w:top w:val="none" w:sz="0" w:space="0" w:color="auto"/>
        <w:left w:val="none" w:sz="0" w:space="0" w:color="auto"/>
        <w:bottom w:val="none" w:sz="0" w:space="0" w:color="auto"/>
        <w:right w:val="none" w:sz="0" w:space="0" w:color="auto"/>
      </w:divBdr>
    </w:div>
    <w:div w:id="1226991109">
      <w:bodyDiv w:val="1"/>
      <w:marLeft w:val="0"/>
      <w:marRight w:val="0"/>
      <w:marTop w:val="0"/>
      <w:marBottom w:val="0"/>
      <w:divBdr>
        <w:top w:val="none" w:sz="0" w:space="0" w:color="auto"/>
        <w:left w:val="none" w:sz="0" w:space="0" w:color="auto"/>
        <w:bottom w:val="none" w:sz="0" w:space="0" w:color="auto"/>
        <w:right w:val="none" w:sz="0" w:space="0" w:color="auto"/>
      </w:divBdr>
    </w:div>
    <w:div w:id="1256748553">
      <w:bodyDiv w:val="1"/>
      <w:marLeft w:val="0"/>
      <w:marRight w:val="0"/>
      <w:marTop w:val="0"/>
      <w:marBottom w:val="0"/>
      <w:divBdr>
        <w:top w:val="none" w:sz="0" w:space="0" w:color="auto"/>
        <w:left w:val="none" w:sz="0" w:space="0" w:color="auto"/>
        <w:bottom w:val="none" w:sz="0" w:space="0" w:color="auto"/>
        <w:right w:val="none" w:sz="0" w:space="0" w:color="auto"/>
      </w:divBdr>
    </w:div>
    <w:div w:id="1286545613">
      <w:bodyDiv w:val="1"/>
      <w:marLeft w:val="0"/>
      <w:marRight w:val="0"/>
      <w:marTop w:val="0"/>
      <w:marBottom w:val="0"/>
      <w:divBdr>
        <w:top w:val="none" w:sz="0" w:space="0" w:color="auto"/>
        <w:left w:val="none" w:sz="0" w:space="0" w:color="auto"/>
        <w:bottom w:val="none" w:sz="0" w:space="0" w:color="auto"/>
        <w:right w:val="none" w:sz="0" w:space="0" w:color="auto"/>
      </w:divBdr>
    </w:div>
    <w:div w:id="1288970334">
      <w:bodyDiv w:val="1"/>
      <w:marLeft w:val="0"/>
      <w:marRight w:val="0"/>
      <w:marTop w:val="0"/>
      <w:marBottom w:val="0"/>
      <w:divBdr>
        <w:top w:val="none" w:sz="0" w:space="0" w:color="auto"/>
        <w:left w:val="none" w:sz="0" w:space="0" w:color="auto"/>
        <w:bottom w:val="none" w:sz="0" w:space="0" w:color="auto"/>
        <w:right w:val="none" w:sz="0" w:space="0" w:color="auto"/>
      </w:divBdr>
    </w:div>
    <w:div w:id="1343124098">
      <w:bodyDiv w:val="1"/>
      <w:marLeft w:val="0"/>
      <w:marRight w:val="0"/>
      <w:marTop w:val="0"/>
      <w:marBottom w:val="0"/>
      <w:divBdr>
        <w:top w:val="none" w:sz="0" w:space="0" w:color="auto"/>
        <w:left w:val="none" w:sz="0" w:space="0" w:color="auto"/>
        <w:bottom w:val="none" w:sz="0" w:space="0" w:color="auto"/>
        <w:right w:val="none" w:sz="0" w:space="0" w:color="auto"/>
      </w:divBdr>
    </w:div>
    <w:div w:id="1395196617">
      <w:bodyDiv w:val="1"/>
      <w:marLeft w:val="0"/>
      <w:marRight w:val="0"/>
      <w:marTop w:val="0"/>
      <w:marBottom w:val="0"/>
      <w:divBdr>
        <w:top w:val="none" w:sz="0" w:space="0" w:color="auto"/>
        <w:left w:val="none" w:sz="0" w:space="0" w:color="auto"/>
        <w:bottom w:val="none" w:sz="0" w:space="0" w:color="auto"/>
        <w:right w:val="none" w:sz="0" w:space="0" w:color="auto"/>
      </w:divBdr>
    </w:div>
    <w:div w:id="1454445557">
      <w:bodyDiv w:val="1"/>
      <w:marLeft w:val="0"/>
      <w:marRight w:val="0"/>
      <w:marTop w:val="0"/>
      <w:marBottom w:val="0"/>
      <w:divBdr>
        <w:top w:val="none" w:sz="0" w:space="0" w:color="auto"/>
        <w:left w:val="none" w:sz="0" w:space="0" w:color="auto"/>
        <w:bottom w:val="none" w:sz="0" w:space="0" w:color="auto"/>
        <w:right w:val="none" w:sz="0" w:space="0" w:color="auto"/>
      </w:divBdr>
    </w:div>
    <w:div w:id="1471248396">
      <w:bodyDiv w:val="1"/>
      <w:marLeft w:val="0"/>
      <w:marRight w:val="0"/>
      <w:marTop w:val="0"/>
      <w:marBottom w:val="0"/>
      <w:divBdr>
        <w:top w:val="none" w:sz="0" w:space="0" w:color="auto"/>
        <w:left w:val="none" w:sz="0" w:space="0" w:color="auto"/>
        <w:bottom w:val="none" w:sz="0" w:space="0" w:color="auto"/>
        <w:right w:val="none" w:sz="0" w:space="0" w:color="auto"/>
      </w:divBdr>
    </w:div>
    <w:div w:id="1555190637">
      <w:bodyDiv w:val="1"/>
      <w:marLeft w:val="0"/>
      <w:marRight w:val="0"/>
      <w:marTop w:val="0"/>
      <w:marBottom w:val="0"/>
      <w:divBdr>
        <w:top w:val="none" w:sz="0" w:space="0" w:color="auto"/>
        <w:left w:val="none" w:sz="0" w:space="0" w:color="auto"/>
        <w:bottom w:val="none" w:sz="0" w:space="0" w:color="auto"/>
        <w:right w:val="none" w:sz="0" w:space="0" w:color="auto"/>
      </w:divBdr>
    </w:div>
    <w:div w:id="1557548527">
      <w:bodyDiv w:val="1"/>
      <w:marLeft w:val="0"/>
      <w:marRight w:val="0"/>
      <w:marTop w:val="0"/>
      <w:marBottom w:val="0"/>
      <w:divBdr>
        <w:top w:val="none" w:sz="0" w:space="0" w:color="auto"/>
        <w:left w:val="none" w:sz="0" w:space="0" w:color="auto"/>
        <w:bottom w:val="none" w:sz="0" w:space="0" w:color="auto"/>
        <w:right w:val="none" w:sz="0" w:space="0" w:color="auto"/>
      </w:divBdr>
    </w:div>
    <w:div w:id="1565406629">
      <w:bodyDiv w:val="1"/>
      <w:marLeft w:val="0"/>
      <w:marRight w:val="0"/>
      <w:marTop w:val="0"/>
      <w:marBottom w:val="0"/>
      <w:divBdr>
        <w:top w:val="none" w:sz="0" w:space="0" w:color="auto"/>
        <w:left w:val="none" w:sz="0" w:space="0" w:color="auto"/>
        <w:bottom w:val="none" w:sz="0" w:space="0" w:color="auto"/>
        <w:right w:val="none" w:sz="0" w:space="0" w:color="auto"/>
      </w:divBdr>
    </w:div>
    <w:div w:id="1633708906">
      <w:bodyDiv w:val="1"/>
      <w:marLeft w:val="0"/>
      <w:marRight w:val="0"/>
      <w:marTop w:val="0"/>
      <w:marBottom w:val="0"/>
      <w:divBdr>
        <w:top w:val="none" w:sz="0" w:space="0" w:color="auto"/>
        <w:left w:val="none" w:sz="0" w:space="0" w:color="auto"/>
        <w:bottom w:val="none" w:sz="0" w:space="0" w:color="auto"/>
        <w:right w:val="none" w:sz="0" w:space="0" w:color="auto"/>
      </w:divBdr>
    </w:div>
    <w:div w:id="1708677064">
      <w:bodyDiv w:val="1"/>
      <w:marLeft w:val="0"/>
      <w:marRight w:val="0"/>
      <w:marTop w:val="0"/>
      <w:marBottom w:val="0"/>
      <w:divBdr>
        <w:top w:val="none" w:sz="0" w:space="0" w:color="auto"/>
        <w:left w:val="none" w:sz="0" w:space="0" w:color="auto"/>
        <w:bottom w:val="none" w:sz="0" w:space="0" w:color="auto"/>
        <w:right w:val="none" w:sz="0" w:space="0" w:color="auto"/>
      </w:divBdr>
    </w:div>
    <w:div w:id="1719821829">
      <w:bodyDiv w:val="1"/>
      <w:marLeft w:val="0"/>
      <w:marRight w:val="0"/>
      <w:marTop w:val="0"/>
      <w:marBottom w:val="0"/>
      <w:divBdr>
        <w:top w:val="none" w:sz="0" w:space="0" w:color="auto"/>
        <w:left w:val="none" w:sz="0" w:space="0" w:color="auto"/>
        <w:bottom w:val="none" w:sz="0" w:space="0" w:color="auto"/>
        <w:right w:val="none" w:sz="0" w:space="0" w:color="auto"/>
      </w:divBdr>
    </w:div>
    <w:div w:id="1738163960">
      <w:bodyDiv w:val="1"/>
      <w:marLeft w:val="0"/>
      <w:marRight w:val="0"/>
      <w:marTop w:val="0"/>
      <w:marBottom w:val="0"/>
      <w:divBdr>
        <w:top w:val="none" w:sz="0" w:space="0" w:color="auto"/>
        <w:left w:val="none" w:sz="0" w:space="0" w:color="auto"/>
        <w:bottom w:val="none" w:sz="0" w:space="0" w:color="auto"/>
        <w:right w:val="none" w:sz="0" w:space="0" w:color="auto"/>
      </w:divBdr>
    </w:div>
    <w:div w:id="1758019410">
      <w:bodyDiv w:val="1"/>
      <w:marLeft w:val="0"/>
      <w:marRight w:val="0"/>
      <w:marTop w:val="0"/>
      <w:marBottom w:val="0"/>
      <w:divBdr>
        <w:top w:val="none" w:sz="0" w:space="0" w:color="auto"/>
        <w:left w:val="none" w:sz="0" w:space="0" w:color="auto"/>
        <w:bottom w:val="none" w:sz="0" w:space="0" w:color="auto"/>
        <w:right w:val="none" w:sz="0" w:space="0" w:color="auto"/>
      </w:divBdr>
    </w:div>
    <w:div w:id="1784349086">
      <w:bodyDiv w:val="1"/>
      <w:marLeft w:val="0"/>
      <w:marRight w:val="0"/>
      <w:marTop w:val="0"/>
      <w:marBottom w:val="0"/>
      <w:divBdr>
        <w:top w:val="none" w:sz="0" w:space="0" w:color="auto"/>
        <w:left w:val="none" w:sz="0" w:space="0" w:color="auto"/>
        <w:bottom w:val="none" w:sz="0" w:space="0" w:color="auto"/>
        <w:right w:val="none" w:sz="0" w:space="0" w:color="auto"/>
      </w:divBdr>
    </w:div>
    <w:div w:id="1793858448">
      <w:bodyDiv w:val="1"/>
      <w:marLeft w:val="0"/>
      <w:marRight w:val="0"/>
      <w:marTop w:val="0"/>
      <w:marBottom w:val="0"/>
      <w:divBdr>
        <w:top w:val="none" w:sz="0" w:space="0" w:color="auto"/>
        <w:left w:val="none" w:sz="0" w:space="0" w:color="auto"/>
        <w:bottom w:val="none" w:sz="0" w:space="0" w:color="auto"/>
        <w:right w:val="none" w:sz="0" w:space="0" w:color="auto"/>
      </w:divBdr>
    </w:div>
    <w:div w:id="1807119318">
      <w:bodyDiv w:val="1"/>
      <w:marLeft w:val="0"/>
      <w:marRight w:val="0"/>
      <w:marTop w:val="0"/>
      <w:marBottom w:val="0"/>
      <w:divBdr>
        <w:top w:val="none" w:sz="0" w:space="0" w:color="auto"/>
        <w:left w:val="none" w:sz="0" w:space="0" w:color="auto"/>
        <w:bottom w:val="none" w:sz="0" w:space="0" w:color="auto"/>
        <w:right w:val="none" w:sz="0" w:space="0" w:color="auto"/>
      </w:divBdr>
    </w:div>
    <w:div w:id="1809324510">
      <w:bodyDiv w:val="1"/>
      <w:marLeft w:val="0"/>
      <w:marRight w:val="0"/>
      <w:marTop w:val="0"/>
      <w:marBottom w:val="0"/>
      <w:divBdr>
        <w:top w:val="none" w:sz="0" w:space="0" w:color="auto"/>
        <w:left w:val="none" w:sz="0" w:space="0" w:color="auto"/>
        <w:bottom w:val="none" w:sz="0" w:space="0" w:color="auto"/>
        <w:right w:val="none" w:sz="0" w:space="0" w:color="auto"/>
      </w:divBdr>
    </w:div>
    <w:div w:id="1837919769">
      <w:bodyDiv w:val="1"/>
      <w:marLeft w:val="0"/>
      <w:marRight w:val="0"/>
      <w:marTop w:val="0"/>
      <w:marBottom w:val="0"/>
      <w:divBdr>
        <w:top w:val="none" w:sz="0" w:space="0" w:color="auto"/>
        <w:left w:val="none" w:sz="0" w:space="0" w:color="auto"/>
        <w:bottom w:val="none" w:sz="0" w:space="0" w:color="auto"/>
        <w:right w:val="none" w:sz="0" w:space="0" w:color="auto"/>
      </w:divBdr>
    </w:div>
    <w:div w:id="1841851074">
      <w:bodyDiv w:val="1"/>
      <w:marLeft w:val="0"/>
      <w:marRight w:val="0"/>
      <w:marTop w:val="0"/>
      <w:marBottom w:val="0"/>
      <w:divBdr>
        <w:top w:val="none" w:sz="0" w:space="0" w:color="auto"/>
        <w:left w:val="none" w:sz="0" w:space="0" w:color="auto"/>
        <w:bottom w:val="none" w:sz="0" w:space="0" w:color="auto"/>
        <w:right w:val="none" w:sz="0" w:space="0" w:color="auto"/>
      </w:divBdr>
    </w:div>
    <w:div w:id="1946648442">
      <w:bodyDiv w:val="1"/>
      <w:marLeft w:val="0"/>
      <w:marRight w:val="0"/>
      <w:marTop w:val="0"/>
      <w:marBottom w:val="0"/>
      <w:divBdr>
        <w:top w:val="none" w:sz="0" w:space="0" w:color="auto"/>
        <w:left w:val="none" w:sz="0" w:space="0" w:color="auto"/>
        <w:bottom w:val="none" w:sz="0" w:space="0" w:color="auto"/>
        <w:right w:val="none" w:sz="0" w:space="0" w:color="auto"/>
      </w:divBdr>
    </w:div>
    <w:div w:id="1951818801">
      <w:bodyDiv w:val="1"/>
      <w:marLeft w:val="0"/>
      <w:marRight w:val="0"/>
      <w:marTop w:val="0"/>
      <w:marBottom w:val="0"/>
      <w:divBdr>
        <w:top w:val="none" w:sz="0" w:space="0" w:color="auto"/>
        <w:left w:val="none" w:sz="0" w:space="0" w:color="auto"/>
        <w:bottom w:val="none" w:sz="0" w:space="0" w:color="auto"/>
        <w:right w:val="none" w:sz="0" w:space="0" w:color="auto"/>
      </w:divBdr>
    </w:div>
    <w:div w:id="1960184626">
      <w:bodyDiv w:val="1"/>
      <w:marLeft w:val="0"/>
      <w:marRight w:val="0"/>
      <w:marTop w:val="0"/>
      <w:marBottom w:val="0"/>
      <w:divBdr>
        <w:top w:val="none" w:sz="0" w:space="0" w:color="auto"/>
        <w:left w:val="none" w:sz="0" w:space="0" w:color="auto"/>
        <w:bottom w:val="none" w:sz="0" w:space="0" w:color="auto"/>
        <w:right w:val="none" w:sz="0" w:space="0" w:color="auto"/>
      </w:divBdr>
    </w:div>
    <w:div w:id="1960331952">
      <w:bodyDiv w:val="1"/>
      <w:marLeft w:val="0"/>
      <w:marRight w:val="0"/>
      <w:marTop w:val="0"/>
      <w:marBottom w:val="0"/>
      <w:divBdr>
        <w:top w:val="none" w:sz="0" w:space="0" w:color="auto"/>
        <w:left w:val="none" w:sz="0" w:space="0" w:color="auto"/>
        <w:bottom w:val="none" w:sz="0" w:space="0" w:color="auto"/>
        <w:right w:val="none" w:sz="0" w:space="0" w:color="auto"/>
      </w:divBdr>
    </w:div>
    <w:div w:id="1979216316">
      <w:bodyDiv w:val="1"/>
      <w:marLeft w:val="0"/>
      <w:marRight w:val="0"/>
      <w:marTop w:val="0"/>
      <w:marBottom w:val="0"/>
      <w:divBdr>
        <w:top w:val="none" w:sz="0" w:space="0" w:color="auto"/>
        <w:left w:val="none" w:sz="0" w:space="0" w:color="auto"/>
        <w:bottom w:val="none" w:sz="0" w:space="0" w:color="auto"/>
        <w:right w:val="none" w:sz="0" w:space="0" w:color="auto"/>
      </w:divBdr>
    </w:div>
    <w:div w:id="1987007023">
      <w:bodyDiv w:val="1"/>
      <w:marLeft w:val="0"/>
      <w:marRight w:val="0"/>
      <w:marTop w:val="0"/>
      <w:marBottom w:val="0"/>
      <w:divBdr>
        <w:top w:val="none" w:sz="0" w:space="0" w:color="auto"/>
        <w:left w:val="none" w:sz="0" w:space="0" w:color="auto"/>
        <w:bottom w:val="none" w:sz="0" w:space="0" w:color="auto"/>
        <w:right w:val="none" w:sz="0" w:space="0" w:color="auto"/>
      </w:divBdr>
    </w:div>
    <w:div w:id="2036957006">
      <w:bodyDiv w:val="1"/>
      <w:marLeft w:val="0"/>
      <w:marRight w:val="0"/>
      <w:marTop w:val="0"/>
      <w:marBottom w:val="0"/>
      <w:divBdr>
        <w:top w:val="none" w:sz="0" w:space="0" w:color="auto"/>
        <w:left w:val="none" w:sz="0" w:space="0" w:color="auto"/>
        <w:bottom w:val="none" w:sz="0" w:space="0" w:color="auto"/>
        <w:right w:val="none" w:sz="0" w:space="0" w:color="auto"/>
      </w:divBdr>
    </w:div>
    <w:div w:id="2040810492">
      <w:bodyDiv w:val="1"/>
      <w:marLeft w:val="0"/>
      <w:marRight w:val="0"/>
      <w:marTop w:val="0"/>
      <w:marBottom w:val="0"/>
      <w:divBdr>
        <w:top w:val="none" w:sz="0" w:space="0" w:color="auto"/>
        <w:left w:val="none" w:sz="0" w:space="0" w:color="auto"/>
        <w:bottom w:val="none" w:sz="0" w:space="0" w:color="auto"/>
        <w:right w:val="none" w:sz="0" w:space="0" w:color="auto"/>
      </w:divBdr>
    </w:div>
    <w:div w:id="2052535183">
      <w:bodyDiv w:val="1"/>
      <w:marLeft w:val="0"/>
      <w:marRight w:val="0"/>
      <w:marTop w:val="0"/>
      <w:marBottom w:val="0"/>
      <w:divBdr>
        <w:top w:val="none" w:sz="0" w:space="0" w:color="auto"/>
        <w:left w:val="none" w:sz="0" w:space="0" w:color="auto"/>
        <w:bottom w:val="none" w:sz="0" w:space="0" w:color="auto"/>
        <w:right w:val="none" w:sz="0" w:space="0" w:color="auto"/>
      </w:divBdr>
    </w:div>
    <w:div w:id="2057852836">
      <w:bodyDiv w:val="1"/>
      <w:marLeft w:val="0"/>
      <w:marRight w:val="0"/>
      <w:marTop w:val="0"/>
      <w:marBottom w:val="0"/>
      <w:divBdr>
        <w:top w:val="none" w:sz="0" w:space="0" w:color="auto"/>
        <w:left w:val="none" w:sz="0" w:space="0" w:color="auto"/>
        <w:bottom w:val="none" w:sz="0" w:space="0" w:color="auto"/>
        <w:right w:val="none" w:sz="0" w:space="0" w:color="auto"/>
      </w:divBdr>
    </w:div>
    <w:div w:id="210496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6.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5.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9.emf"/><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image" Target="media/image8.emf"/><Relationship Id="rId10" Type="http://schemas.openxmlformats.org/officeDocument/2006/relationships/image" Target="media/image2.jpeg"/><Relationship Id="rId19" Type="http://schemas.openxmlformats.org/officeDocument/2006/relationships/chart" Target="charts/chart7.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7.emf"/><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osh\Dropbox\Underpricing%20levels%20for%20eview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osh\Dropbox\Underpricing%20levels%20for%20eview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osh\Dropbox\Underpricing%20levels%20for%20eviews.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osh\Dropbox\Underpricing%20levels%20for%20eviews.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Josh\Dropbox\Underpricing%20levels%20for%20eviews.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Josh\Dropbox\Underpricing%20levels%20for%20eviews.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Josh\Dropbox\Underpricing%20levels%20for%20eview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nl-NL"/>
  <c:chart>
    <c:title>
      <c:tx>
        <c:rich>
          <a:bodyPr/>
          <a:lstStyle/>
          <a:p>
            <a:pPr>
              <a:defRPr/>
            </a:pPr>
            <a:r>
              <a:rPr lang="en-US"/>
              <a:t>IPO distribution</a:t>
            </a:r>
          </a:p>
        </c:rich>
      </c:tx>
    </c:title>
    <c:plotArea>
      <c:layout/>
      <c:barChart>
        <c:barDir val="col"/>
        <c:grouping val="clustered"/>
        <c:ser>
          <c:idx val="0"/>
          <c:order val="0"/>
          <c:tx>
            <c:strRef>
              <c:f>Blad2!$C$1</c:f>
              <c:strCache>
                <c:ptCount val="1"/>
                <c:pt idx="0">
                  <c:v>Number IPO</c:v>
                </c:pt>
              </c:strCache>
            </c:strRef>
          </c:tx>
          <c:cat>
            <c:numRef>
              <c:f>Blad2!$B$2:$B$24</c:f>
              <c:numCache>
                <c:formatCode>Standaard</c:formatCode>
                <c:ptCount val="23"/>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numCache>
            </c:numRef>
          </c:cat>
          <c:val>
            <c:numRef>
              <c:f>Blad2!$C$2:$C$24</c:f>
              <c:numCache>
                <c:formatCode>Standaard</c:formatCode>
                <c:ptCount val="23"/>
                <c:pt idx="0">
                  <c:v>3</c:v>
                </c:pt>
                <c:pt idx="1">
                  <c:v>15</c:v>
                </c:pt>
                <c:pt idx="2">
                  <c:v>10</c:v>
                </c:pt>
                <c:pt idx="3">
                  <c:v>13</c:v>
                </c:pt>
                <c:pt idx="4">
                  <c:v>38</c:v>
                </c:pt>
                <c:pt idx="5">
                  <c:v>15</c:v>
                </c:pt>
                <c:pt idx="6">
                  <c:v>12</c:v>
                </c:pt>
                <c:pt idx="7">
                  <c:v>23</c:v>
                </c:pt>
                <c:pt idx="8">
                  <c:v>4</c:v>
                </c:pt>
                <c:pt idx="9">
                  <c:v>6</c:v>
                </c:pt>
                <c:pt idx="10">
                  <c:v>20</c:v>
                </c:pt>
                <c:pt idx="11">
                  <c:v>22</c:v>
                </c:pt>
                <c:pt idx="12">
                  <c:v>10</c:v>
                </c:pt>
                <c:pt idx="13">
                  <c:v>7</c:v>
                </c:pt>
                <c:pt idx="14">
                  <c:v>10</c:v>
                </c:pt>
                <c:pt idx="15">
                  <c:v>4</c:v>
                </c:pt>
                <c:pt idx="16">
                  <c:v>5</c:v>
                </c:pt>
                <c:pt idx="17">
                  <c:v>12</c:v>
                </c:pt>
                <c:pt idx="18">
                  <c:v>12</c:v>
                </c:pt>
                <c:pt idx="19">
                  <c:v>14</c:v>
                </c:pt>
                <c:pt idx="20">
                  <c:v>23</c:v>
                </c:pt>
                <c:pt idx="21">
                  <c:v>25</c:v>
                </c:pt>
                <c:pt idx="22">
                  <c:v>20</c:v>
                </c:pt>
              </c:numCache>
            </c:numRef>
          </c:val>
        </c:ser>
        <c:axId val="79250944"/>
        <c:axId val="79269888"/>
      </c:barChart>
      <c:catAx>
        <c:axId val="79250944"/>
        <c:scaling>
          <c:orientation val="minMax"/>
        </c:scaling>
        <c:axPos val="b"/>
        <c:title>
          <c:tx>
            <c:rich>
              <a:bodyPr/>
              <a:lstStyle/>
              <a:p>
                <a:pPr>
                  <a:defRPr/>
                </a:pPr>
                <a:r>
                  <a:rPr lang="en-US"/>
                  <a:t>Year</a:t>
                </a:r>
              </a:p>
            </c:rich>
          </c:tx>
        </c:title>
        <c:numFmt formatCode="Standaard" sourceLinked="1"/>
        <c:majorTickMark val="none"/>
        <c:tickLblPos val="nextTo"/>
        <c:crossAx val="79269888"/>
        <c:crosses val="autoZero"/>
        <c:auto val="1"/>
        <c:lblAlgn val="ctr"/>
        <c:lblOffset val="100"/>
      </c:catAx>
      <c:valAx>
        <c:axId val="79269888"/>
        <c:scaling>
          <c:orientation val="minMax"/>
        </c:scaling>
        <c:axPos val="l"/>
        <c:majorGridlines/>
        <c:title>
          <c:tx>
            <c:rich>
              <a:bodyPr rot="-5400000" vert="horz"/>
              <a:lstStyle/>
              <a:p>
                <a:pPr>
                  <a:defRPr/>
                </a:pPr>
                <a:r>
                  <a:rPr lang="en-US"/>
                  <a:t>Number of IPOs</a:t>
                </a:r>
              </a:p>
            </c:rich>
          </c:tx>
        </c:title>
        <c:numFmt formatCode="Standaard" sourceLinked="1"/>
        <c:majorTickMark val="none"/>
        <c:tickLblPos val="nextTo"/>
        <c:crossAx val="79250944"/>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nl-NL"/>
  <c:chart>
    <c:autoTitleDeleted val="1"/>
    <c:view3D>
      <c:rAngAx val="1"/>
    </c:view3D>
    <c:plotArea>
      <c:layout/>
      <c:bar3DChart>
        <c:barDir val="col"/>
        <c:grouping val="clustered"/>
        <c:ser>
          <c:idx val="0"/>
          <c:order val="0"/>
          <c:tx>
            <c:v>Underpricing</c:v>
          </c:tx>
          <c:cat>
            <c:numRef>
              <c:f>Blad2!$A$2:$A$24</c:f>
              <c:numCache>
                <c:formatCode>Standaard</c:formatCode>
                <c:ptCount val="23"/>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numCache>
            </c:numRef>
          </c:cat>
          <c:val>
            <c:numRef>
              <c:f>Blad2!$C$2:$C$24</c:f>
              <c:numCache>
                <c:formatCode>Standaard</c:formatCode>
                <c:ptCount val="23"/>
                <c:pt idx="0">
                  <c:v>-4.1668514854567074E-2</c:v>
                </c:pt>
                <c:pt idx="1">
                  <c:v>0.14871555078158524</c:v>
                </c:pt>
                <c:pt idx="2">
                  <c:v>7.330417535680693E-2</c:v>
                </c:pt>
                <c:pt idx="3">
                  <c:v>0.27418640676178657</c:v>
                </c:pt>
                <c:pt idx="4">
                  <c:v>5.3400106840572684E-2</c:v>
                </c:pt>
                <c:pt idx="5">
                  <c:v>-3.67405177118509E-3</c:v>
                </c:pt>
                <c:pt idx="6">
                  <c:v>0.10520705643343076</c:v>
                </c:pt>
                <c:pt idx="7">
                  <c:v>5.5528520418940804E-2</c:v>
                </c:pt>
                <c:pt idx="8">
                  <c:v>0.19308574879227094</c:v>
                </c:pt>
                <c:pt idx="9">
                  <c:v>0.6857142857142855</c:v>
                </c:pt>
                <c:pt idx="10">
                  <c:v>0.52639291203965111</c:v>
                </c:pt>
                <c:pt idx="11">
                  <c:v>0.8319913419913415</c:v>
                </c:pt>
                <c:pt idx="12">
                  <c:v>0.39032919535246752</c:v>
                </c:pt>
                <c:pt idx="13">
                  <c:v>0.2158740302219557</c:v>
                </c:pt>
                <c:pt idx="14">
                  <c:v>0.18967915030705729</c:v>
                </c:pt>
                <c:pt idx="15">
                  <c:v>0.18447860962566848</c:v>
                </c:pt>
                <c:pt idx="16">
                  <c:v>0.34416086329130408</c:v>
                </c:pt>
                <c:pt idx="17">
                  <c:v>0.32868785137383844</c:v>
                </c:pt>
                <c:pt idx="18">
                  <c:v>0.28638636169368997</c:v>
                </c:pt>
                <c:pt idx="19">
                  <c:v>0.12059615936169045</c:v>
                </c:pt>
                <c:pt idx="20">
                  <c:v>0.28386686247198234</c:v>
                </c:pt>
                <c:pt idx="21">
                  <c:v>0.11615776702909338</c:v>
                </c:pt>
                <c:pt idx="22">
                  <c:v>0.25670072152819579</c:v>
                </c:pt>
              </c:numCache>
            </c:numRef>
          </c:val>
        </c:ser>
        <c:ser>
          <c:idx val="1"/>
          <c:order val="1"/>
          <c:tx>
            <c:v>Market Excess Underpricing</c:v>
          </c:tx>
          <c:cat>
            <c:numRef>
              <c:f>Blad2!$A$2:$A$24</c:f>
              <c:numCache>
                <c:formatCode>Standaard</c:formatCode>
                <c:ptCount val="23"/>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numCache>
            </c:numRef>
          </c:cat>
          <c:val>
            <c:numRef>
              <c:f>Blad2!$D$2:$D$24</c:f>
              <c:numCache>
                <c:formatCode>Standaard</c:formatCode>
                <c:ptCount val="23"/>
                <c:pt idx="0">
                  <c:v>-3.7723521886694394E-2</c:v>
                </c:pt>
                <c:pt idx="1">
                  <c:v>0.15234089807042681</c:v>
                </c:pt>
                <c:pt idx="2">
                  <c:v>7.5455139307420482E-2</c:v>
                </c:pt>
                <c:pt idx="3">
                  <c:v>0.27137839649009382</c:v>
                </c:pt>
                <c:pt idx="4">
                  <c:v>5.4392589915222986E-2</c:v>
                </c:pt>
                <c:pt idx="5">
                  <c:v>-2.1244887627153487E-3</c:v>
                </c:pt>
                <c:pt idx="6">
                  <c:v>0.11150819338775031</c:v>
                </c:pt>
                <c:pt idx="7">
                  <c:v>5.2560607051843518E-2</c:v>
                </c:pt>
                <c:pt idx="8">
                  <c:v>0.24014961638483845</c:v>
                </c:pt>
                <c:pt idx="9">
                  <c:v>0.68438381325481434</c:v>
                </c:pt>
                <c:pt idx="10">
                  <c:v>0.54042288568597729</c:v>
                </c:pt>
                <c:pt idx="11">
                  <c:v>0.8225315259339353</c:v>
                </c:pt>
                <c:pt idx="12">
                  <c:v>0.38991243640957585</c:v>
                </c:pt>
                <c:pt idx="13">
                  <c:v>0.21068733419013344</c:v>
                </c:pt>
                <c:pt idx="14">
                  <c:v>0.18922737042568744</c:v>
                </c:pt>
                <c:pt idx="15">
                  <c:v>0.17965663365399992</c:v>
                </c:pt>
                <c:pt idx="16">
                  <c:v>0.35093736999667435</c:v>
                </c:pt>
                <c:pt idx="17">
                  <c:v>0.32752164440430631</c:v>
                </c:pt>
                <c:pt idx="18">
                  <c:v>0.30377363935362123</c:v>
                </c:pt>
                <c:pt idx="19">
                  <c:v>0.11727716677131272</c:v>
                </c:pt>
                <c:pt idx="20">
                  <c:v>0.28477241303695888</c:v>
                </c:pt>
                <c:pt idx="21">
                  <c:v>0.11507477661271173</c:v>
                </c:pt>
                <c:pt idx="22">
                  <c:v>0.2601457107675112</c:v>
                </c:pt>
              </c:numCache>
            </c:numRef>
          </c:val>
        </c:ser>
        <c:shape val="box"/>
        <c:axId val="79571968"/>
        <c:axId val="79590528"/>
        <c:axId val="0"/>
      </c:bar3DChart>
      <c:catAx>
        <c:axId val="79571968"/>
        <c:scaling>
          <c:orientation val="minMax"/>
        </c:scaling>
        <c:axPos val="b"/>
        <c:title>
          <c:tx>
            <c:rich>
              <a:bodyPr/>
              <a:lstStyle/>
              <a:p>
                <a:pPr>
                  <a:defRPr/>
                </a:pPr>
                <a:r>
                  <a:rPr lang="en-US"/>
                  <a:t>Year</a:t>
                </a:r>
              </a:p>
            </c:rich>
          </c:tx>
          <c:layout>
            <c:manualLayout>
              <c:xMode val="edge"/>
              <c:yMode val="edge"/>
              <c:x val="0.38156060151800397"/>
              <c:y val="0.91091668369676448"/>
            </c:manualLayout>
          </c:layout>
        </c:title>
        <c:numFmt formatCode="Standaard" sourceLinked="1"/>
        <c:tickLblPos val="nextTo"/>
        <c:txPr>
          <a:bodyPr rot="-5400000" vert="horz"/>
          <a:lstStyle/>
          <a:p>
            <a:pPr>
              <a:defRPr/>
            </a:pPr>
            <a:endParaRPr lang="nl-NL"/>
          </a:p>
        </c:txPr>
        <c:crossAx val="79590528"/>
        <c:crosses val="autoZero"/>
        <c:auto val="1"/>
        <c:lblAlgn val="ctr"/>
        <c:lblOffset val="100"/>
      </c:catAx>
      <c:valAx>
        <c:axId val="79590528"/>
        <c:scaling>
          <c:orientation val="minMax"/>
        </c:scaling>
        <c:axPos val="l"/>
        <c:majorGridlines/>
        <c:title>
          <c:tx>
            <c:rich>
              <a:bodyPr rot="-5400000" vert="horz"/>
              <a:lstStyle/>
              <a:p>
                <a:pPr>
                  <a:defRPr/>
                </a:pPr>
                <a:r>
                  <a:rPr lang="en-US"/>
                  <a:t>Percentage of Underpricing</a:t>
                </a:r>
              </a:p>
            </c:rich>
          </c:tx>
        </c:title>
        <c:numFmt formatCode="Standaard" sourceLinked="1"/>
        <c:tickLblPos val="nextTo"/>
        <c:crossAx val="79571968"/>
        <c:crosses val="autoZero"/>
        <c:crossBetween val="between"/>
      </c:valAx>
    </c:plotArea>
    <c:legend>
      <c:legendPos val="r"/>
      <c:layout>
        <c:manualLayout>
          <c:xMode val="edge"/>
          <c:yMode val="edge"/>
          <c:x val="0.77172353455820553"/>
          <c:y val="0.43204469233012538"/>
          <c:w val="0.21160979877515321"/>
          <c:h val="0.23301691455235163"/>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nl-NL"/>
  <c:chart>
    <c:title>
      <c:tx>
        <c:rich>
          <a:bodyPr/>
          <a:lstStyle/>
          <a:p>
            <a:pPr>
              <a:defRPr/>
            </a:pPr>
            <a:r>
              <a:rPr lang="en-US" sz="1400"/>
              <a:t>1st</a:t>
            </a:r>
            <a:r>
              <a:rPr lang="en-US" sz="1400" baseline="0"/>
              <a:t> day excess return</a:t>
            </a:r>
            <a:endParaRPr lang="en-US" sz="1400"/>
          </a:p>
        </c:rich>
      </c:tx>
    </c:title>
    <c:plotArea>
      <c:layout/>
      <c:barChart>
        <c:barDir val="col"/>
        <c:grouping val="clustered"/>
        <c:ser>
          <c:idx val="0"/>
          <c:order val="0"/>
          <c:tx>
            <c:v>Frequency</c:v>
          </c:tx>
          <c:cat>
            <c:strRef>
              <c:f>Blad1!$EI$376:$EI$415</c:f>
              <c:strCache>
                <c:ptCount val="40"/>
                <c:pt idx="0">
                  <c:v>-1 to -0.95</c:v>
                </c:pt>
                <c:pt idx="1">
                  <c:v>-0.95 to -0.9</c:v>
                </c:pt>
                <c:pt idx="2">
                  <c:v>-0.9 to -0.85</c:v>
                </c:pt>
                <c:pt idx="3">
                  <c:v>-0.85 to -0.8</c:v>
                </c:pt>
                <c:pt idx="4">
                  <c:v>-0.8 to -0.75</c:v>
                </c:pt>
                <c:pt idx="5">
                  <c:v>-0.75 to -0.7</c:v>
                </c:pt>
                <c:pt idx="6">
                  <c:v>-0.7 to -0.65</c:v>
                </c:pt>
                <c:pt idx="7">
                  <c:v>-0.65 to -0.6</c:v>
                </c:pt>
                <c:pt idx="8">
                  <c:v>-0.6 to -0.55</c:v>
                </c:pt>
                <c:pt idx="9">
                  <c:v>-0.55 to -0.5</c:v>
                </c:pt>
                <c:pt idx="10">
                  <c:v>-0.5 to -0.45</c:v>
                </c:pt>
                <c:pt idx="11">
                  <c:v>-0.45 to -0.4</c:v>
                </c:pt>
                <c:pt idx="12">
                  <c:v>-0.4 to -0.35</c:v>
                </c:pt>
                <c:pt idx="13">
                  <c:v>-0.35 to -0.3</c:v>
                </c:pt>
                <c:pt idx="14">
                  <c:v>-0.3 to -0.25</c:v>
                </c:pt>
                <c:pt idx="15">
                  <c:v>-0.25 to -0.2</c:v>
                </c:pt>
                <c:pt idx="16">
                  <c:v>-0.2 to -0.15</c:v>
                </c:pt>
                <c:pt idx="17">
                  <c:v>-0.15 to -0.1</c:v>
                </c:pt>
                <c:pt idx="18">
                  <c:v>-0.1 to -0.05</c:v>
                </c:pt>
                <c:pt idx="19">
                  <c:v>-0.05 to 0</c:v>
                </c:pt>
                <c:pt idx="20">
                  <c:v>0 to 0.05</c:v>
                </c:pt>
                <c:pt idx="21">
                  <c:v>0.05 to 0.1</c:v>
                </c:pt>
                <c:pt idx="22">
                  <c:v>0.1 to 0.15</c:v>
                </c:pt>
                <c:pt idx="23">
                  <c:v>0.15 to 0.2</c:v>
                </c:pt>
                <c:pt idx="24">
                  <c:v>0.2 to 0.25</c:v>
                </c:pt>
                <c:pt idx="25">
                  <c:v>0.25 to 0.3</c:v>
                </c:pt>
                <c:pt idx="26">
                  <c:v>0.3 to 0.35</c:v>
                </c:pt>
                <c:pt idx="27">
                  <c:v>0.35 to 0.4</c:v>
                </c:pt>
                <c:pt idx="28">
                  <c:v>0.4 to 0.45</c:v>
                </c:pt>
                <c:pt idx="29">
                  <c:v>0.45 to 0.5</c:v>
                </c:pt>
                <c:pt idx="30">
                  <c:v>0.5 to 0.55</c:v>
                </c:pt>
                <c:pt idx="31">
                  <c:v>0.55 to 0.6</c:v>
                </c:pt>
                <c:pt idx="32">
                  <c:v>0.6 to 0.65</c:v>
                </c:pt>
                <c:pt idx="33">
                  <c:v>0.65 to 0.7</c:v>
                </c:pt>
                <c:pt idx="34">
                  <c:v>0.7 to 0.75</c:v>
                </c:pt>
                <c:pt idx="35">
                  <c:v>0.75 to 0.8</c:v>
                </c:pt>
                <c:pt idx="36">
                  <c:v>0.8 to 0.85</c:v>
                </c:pt>
                <c:pt idx="37">
                  <c:v>0.85 to 0.9</c:v>
                </c:pt>
                <c:pt idx="38">
                  <c:v>0.9 to 0.95</c:v>
                </c:pt>
                <c:pt idx="39">
                  <c:v>0.95 to 1</c:v>
                </c:pt>
              </c:strCache>
            </c:strRef>
          </c:cat>
          <c:val>
            <c:numRef>
              <c:f>Blad1!$EJ$376:$EJ$415</c:f>
              <c:numCache>
                <c:formatCode>Standaard</c:formatCode>
                <c:ptCount val="40"/>
                <c:pt idx="0">
                  <c:v>0</c:v>
                </c:pt>
                <c:pt idx="1">
                  <c:v>0</c:v>
                </c:pt>
                <c:pt idx="2">
                  <c:v>0</c:v>
                </c:pt>
                <c:pt idx="3">
                  <c:v>1</c:v>
                </c:pt>
                <c:pt idx="4">
                  <c:v>0</c:v>
                </c:pt>
                <c:pt idx="5">
                  <c:v>0</c:v>
                </c:pt>
                <c:pt idx="6">
                  <c:v>0</c:v>
                </c:pt>
                <c:pt idx="7">
                  <c:v>0</c:v>
                </c:pt>
                <c:pt idx="8">
                  <c:v>1</c:v>
                </c:pt>
                <c:pt idx="9">
                  <c:v>0</c:v>
                </c:pt>
                <c:pt idx="10">
                  <c:v>1</c:v>
                </c:pt>
                <c:pt idx="11">
                  <c:v>0</c:v>
                </c:pt>
                <c:pt idx="12">
                  <c:v>0</c:v>
                </c:pt>
                <c:pt idx="13">
                  <c:v>1</c:v>
                </c:pt>
                <c:pt idx="14">
                  <c:v>2</c:v>
                </c:pt>
                <c:pt idx="15">
                  <c:v>1</c:v>
                </c:pt>
                <c:pt idx="16">
                  <c:v>5</c:v>
                </c:pt>
                <c:pt idx="17">
                  <c:v>5</c:v>
                </c:pt>
                <c:pt idx="18">
                  <c:v>7</c:v>
                </c:pt>
                <c:pt idx="19">
                  <c:v>13</c:v>
                </c:pt>
                <c:pt idx="20">
                  <c:v>17</c:v>
                </c:pt>
                <c:pt idx="21">
                  <c:v>33</c:v>
                </c:pt>
                <c:pt idx="22">
                  <c:v>25</c:v>
                </c:pt>
                <c:pt idx="23">
                  <c:v>18</c:v>
                </c:pt>
                <c:pt idx="24">
                  <c:v>10</c:v>
                </c:pt>
                <c:pt idx="25">
                  <c:v>8</c:v>
                </c:pt>
                <c:pt idx="26">
                  <c:v>9</c:v>
                </c:pt>
                <c:pt idx="27">
                  <c:v>5</c:v>
                </c:pt>
                <c:pt idx="28">
                  <c:v>5</c:v>
                </c:pt>
                <c:pt idx="29">
                  <c:v>8</c:v>
                </c:pt>
                <c:pt idx="30">
                  <c:v>4</c:v>
                </c:pt>
                <c:pt idx="31">
                  <c:v>4</c:v>
                </c:pt>
                <c:pt idx="32">
                  <c:v>3</c:v>
                </c:pt>
                <c:pt idx="33">
                  <c:v>14</c:v>
                </c:pt>
                <c:pt idx="34">
                  <c:v>5</c:v>
                </c:pt>
                <c:pt idx="35">
                  <c:v>1</c:v>
                </c:pt>
                <c:pt idx="36">
                  <c:v>2</c:v>
                </c:pt>
                <c:pt idx="37">
                  <c:v>4</c:v>
                </c:pt>
                <c:pt idx="38">
                  <c:v>1</c:v>
                </c:pt>
                <c:pt idx="39">
                  <c:v>1</c:v>
                </c:pt>
              </c:numCache>
            </c:numRef>
          </c:val>
        </c:ser>
        <c:axId val="79291520"/>
        <c:axId val="79609216"/>
      </c:barChart>
      <c:catAx>
        <c:axId val="79291520"/>
        <c:scaling>
          <c:orientation val="minMax"/>
        </c:scaling>
        <c:axPos val="b"/>
        <c:tickLblPos val="nextTo"/>
        <c:crossAx val="79609216"/>
        <c:crosses val="autoZero"/>
        <c:auto val="1"/>
        <c:lblAlgn val="ctr"/>
        <c:lblOffset val="100"/>
      </c:catAx>
      <c:valAx>
        <c:axId val="79609216"/>
        <c:scaling>
          <c:orientation val="minMax"/>
        </c:scaling>
        <c:axPos val="l"/>
        <c:majorGridlines/>
        <c:numFmt formatCode="Standaard" sourceLinked="1"/>
        <c:tickLblPos val="nextTo"/>
        <c:crossAx val="79291520"/>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nl-NL"/>
  <c:chart>
    <c:title>
      <c:tx>
        <c:rich>
          <a:bodyPr/>
          <a:lstStyle/>
          <a:p>
            <a:pPr>
              <a:defRPr sz="1400"/>
            </a:pPr>
            <a:r>
              <a:rPr lang="en-US" sz="1400"/>
              <a:t>5th</a:t>
            </a:r>
            <a:r>
              <a:rPr lang="en-US" sz="1400" baseline="0"/>
              <a:t> day excess return</a:t>
            </a:r>
            <a:endParaRPr lang="en-US" sz="1400"/>
          </a:p>
        </c:rich>
      </c:tx>
    </c:title>
    <c:plotArea>
      <c:layout/>
      <c:barChart>
        <c:barDir val="col"/>
        <c:grouping val="clustered"/>
        <c:ser>
          <c:idx val="0"/>
          <c:order val="0"/>
          <c:tx>
            <c:v>Frequency</c:v>
          </c:tx>
          <c:cat>
            <c:strRef>
              <c:f>Blad1!$EI$376:$EI$415</c:f>
              <c:strCache>
                <c:ptCount val="40"/>
                <c:pt idx="0">
                  <c:v>-1 to -0.95</c:v>
                </c:pt>
                <c:pt idx="1">
                  <c:v>-0.95 to -0.9</c:v>
                </c:pt>
                <c:pt idx="2">
                  <c:v>-0.9 to -0.85</c:v>
                </c:pt>
                <c:pt idx="3">
                  <c:v>-0.85 to -0.8</c:v>
                </c:pt>
                <c:pt idx="4">
                  <c:v>-0.8 to -0.75</c:v>
                </c:pt>
                <c:pt idx="5">
                  <c:v>-0.75 to -0.7</c:v>
                </c:pt>
                <c:pt idx="6">
                  <c:v>-0.7 to -0.65</c:v>
                </c:pt>
                <c:pt idx="7">
                  <c:v>-0.65 to -0.6</c:v>
                </c:pt>
                <c:pt idx="8">
                  <c:v>-0.6 to -0.55</c:v>
                </c:pt>
                <c:pt idx="9">
                  <c:v>-0.55 to -0.5</c:v>
                </c:pt>
                <c:pt idx="10">
                  <c:v>-0.5 to -0.45</c:v>
                </c:pt>
                <c:pt idx="11">
                  <c:v>-0.45 to -0.4</c:v>
                </c:pt>
                <c:pt idx="12">
                  <c:v>-0.4 to -0.35</c:v>
                </c:pt>
                <c:pt idx="13">
                  <c:v>-0.35 to -0.3</c:v>
                </c:pt>
                <c:pt idx="14">
                  <c:v>-0.3 to -0.25</c:v>
                </c:pt>
                <c:pt idx="15">
                  <c:v>-0.25 to -0.2</c:v>
                </c:pt>
                <c:pt idx="16">
                  <c:v>-0.2 to -0.15</c:v>
                </c:pt>
                <c:pt idx="17">
                  <c:v>-0.15 to -0.1</c:v>
                </c:pt>
                <c:pt idx="18">
                  <c:v>-0.1 to -0.05</c:v>
                </c:pt>
                <c:pt idx="19">
                  <c:v>-0.05 to 0</c:v>
                </c:pt>
                <c:pt idx="20">
                  <c:v>0 to 0.05</c:v>
                </c:pt>
                <c:pt idx="21">
                  <c:v>0.05 to 0.1</c:v>
                </c:pt>
                <c:pt idx="22">
                  <c:v>0.1 to 0.15</c:v>
                </c:pt>
                <c:pt idx="23">
                  <c:v>0.15 to 0.2</c:v>
                </c:pt>
                <c:pt idx="24">
                  <c:v>0.2 to 0.25</c:v>
                </c:pt>
                <c:pt idx="25">
                  <c:v>0.25 to 0.3</c:v>
                </c:pt>
                <c:pt idx="26">
                  <c:v>0.3 to 0.35</c:v>
                </c:pt>
                <c:pt idx="27">
                  <c:v>0.35 to 0.4</c:v>
                </c:pt>
                <c:pt idx="28">
                  <c:v>0.4 to 0.45</c:v>
                </c:pt>
                <c:pt idx="29">
                  <c:v>0.45 to 0.5</c:v>
                </c:pt>
                <c:pt idx="30">
                  <c:v>0.5 to 0.55</c:v>
                </c:pt>
                <c:pt idx="31">
                  <c:v>0.55 to 0.6</c:v>
                </c:pt>
                <c:pt idx="32">
                  <c:v>0.6 to 0.65</c:v>
                </c:pt>
                <c:pt idx="33">
                  <c:v>0.65 to 0.7</c:v>
                </c:pt>
                <c:pt idx="34">
                  <c:v>0.7 to 0.75</c:v>
                </c:pt>
                <c:pt idx="35">
                  <c:v>0.75 to 0.8</c:v>
                </c:pt>
                <c:pt idx="36">
                  <c:v>0.8 to 0.85</c:v>
                </c:pt>
                <c:pt idx="37">
                  <c:v>0.85 to 0.9</c:v>
                </c:pt>
                <c:pt idx="38">
                  <c:v>0.9 to 0.95</c:v>
                </c:pt>
                <c:pt idx="39">
                  <c:v>0.95 to 1</c:v>
                </c:pt>
              </c:strCache>
            </c:strRef>
          </c:cat>
          <c:val>
            <c:numRef>
              <c:f>Blad1!$EK$376:$EK$415</c:f>
              <c:numCache>
                <c:formatCode>Standaard</c:formatCode>
                <c:ptCount val="40"/>
                <c:pt idx="0">
                  <c:v>0</c:v>
                </c:pt>
                <c:pt idx="1">
                  <c:v>0</c:v>
                </c:pt>
                <c:pt idx="2">
                  <c:v>0</c:v>
                </c:pt>
                <c:pt idx="3">
                  <c:v>0</c:v>
                </c:pt>
                <c:pt idx="4">
                  <c:v>0</c:v>
                </c:pt>
                <c:pt idx="5">
                  <c:v>1</c:v>
                </c:pt>
                <c:pt idx="6">
                  <c:v>0</c:v>
                </c:pt>
                <c:pt idx="7">
                  <c:v>0</c:v>
                </c:pt>
                <c:pt idx="8">
                  <c:v>0</c:v>
                </c:pt>
                <c:pt idx="9">
                  <c:v>2</c:v>
                </c:pt>
                <c:pt idx="10">
                  <c:v>0</c:v>
                </c:pt>
                <c:pt idx="11">
                  <c:v>0</c:v>
                </c:pt>
                <c:pt idx="12">
                  <c:v>0</c:v>
                </c:pt>
                <c:pt idx="13">
                  <c:v>4</c:v>
                </c:pt>
                <c:pt idx="14">
                  <c:v>2</c:v>
                </c:pt>
                <c:pt idx="15">
                  <c:v>3</c:v>
                </c:pt>
                <c:pt idx="16">
                  <c:v>6</c:v>
                </c:pt>
                <c:pt idx="17">
                  <c:v>10</c:v>
                </c:pt>
                <c:pt idx="18">
                  <c:v>8</c:v>
                </c:pt>
                <c:pt idx="19">
                  <c:v>13</c:v>
                </c:pt>
                <c:pt idx="20">
                  <c:v>22</c:v>
                </c:pt>
                <c:pt idx="21">
                  <c:v>24</c:v>
                </c:pt>
                <c:pt idx="22">
                  <c:v>20</c:v>
                </c:pt>
                <c:pt idx="23">
                  <c:v>12</c:v>
                </c:pt>
                <c:pt idx="24">
                  <c:v>9</c:v>
                </c:pt>
                <c:pt idx="25">
                  <c:v>4</c:v>
                </c:pt>
                <c:pt idx="26">
                  <c:v>11</c:v>
                </c:pt>
                <c:pt idx="27">
                  <c:v>8</c:v>
                </c:pt>
                <c:pt idx="28">
                  <c:v>5</c:v>
                </c:pt>
                <c:pt idx="29">
                  <c:v>7</c:v>
                </c:pt>
                <c:pt idx="30">
                  <c:v>4</c:v>
                </c:pt>
                <c:pt idx="31">
                  <c:v>1</c:v>
                </c:pt>
                <c:pt idx="32">
                  <c:v>3</c:v>
                </c:pt>
                <c:pt idx="33">
                  <c:v>1</c:v>
                </c:pt>
                <c:pt idx="34">
                  <c:v>2</c:v>
                </c:pt>
                <c:pt idx="35">
                  <c:v>3</c:v>
                </c:pt>
                <c:pt idx="36">
                  <c:v>8</c:v>
                </c:pt>
                <c:pt idx="37">
                  <c:v>3</c:v>
                </c:pt>
                <c:pt idx="38">
                  <c:v>1</c:v>
                </c:pt>
                <c:pt idx="39">
                  <c:v>1</c:v>
                </c:pt>
              </c:numCache>
            </c:numRef>
          </c:val>
        </c:ser>
        <c:axId val="81202176"/>
        <c:axId val="81216256"/>
      </c:barChart>
      <c:catAx>
        <c:axId val="81202176"/>
        <c:scaling>
          <c:orientation val="minMax"/>
        </c:scaling>
        <c:axPos val="b"/>
        <c:tickLblPos val="nextTo"/>
        <c:crossAx val="81216256"/>
        <c:crosses val="autoZero"/>
        <c:auto val="1"/>
        <c:lblAlgn val="ctr"/>
        <c:lblOffset val="100"/>
      </c:catAx>
      <c:valAx>
        <c:axId val="81216256"/>
        <c:scaling>
          <c:orientation val="minMax"/>
        </c:scaling>
        <c:axPos val="l"/>
        <c:majorGridlines/>
        <c:numFmt formatCode="Standaard" sourceLinked="1"/>
        <c:tickLblPos val="nextTo"/>
        <c:crossAx val="81202176"/>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nl-NL"/>
  <c:chart>
    <c:title>
      <c:tx>
        <c:rich>
          <a:bodyPr/>
          <a:lstStyle/>
          <a:p>
            <a:pPr>
              <a:defRPr/>
            </a:pPr>
            <a:r>
              <a:rPr lang="en-US" sz="1400"/>
              <a:t>10th day excess</a:t>
            </a:r>
            <a:r>
              <a:rPr lang="en-US" sz="1400" baseline="0"/>
              <a:t> return</a:t>
            </a:r>
            <a:endParaRPr lang="en-US" sz="1400"/>
          </a:p>
        </c:rich>
      </c:tx>
      <c:layout>
        <c:manualLayout>
          <c:xMode val="edge"/>
          <c:yMode val="edge"/>
          <c:x val="0.34703229366414667"/>
          <c:y val="4.1425907700676008E-2"/>
        </c:manualLayout>
      </c:layout>
    </c:title>
    <c:plotArea>
      <c:layout/>
      <c:barChart>
        <c:barDir val="col"/>
        <c:grouping val="clustered"/>
        <c:ser>
          <c:idx val="0"/>
          <c:order val="0"/>
          <c:tx>
            <c:v>Frequency</c:v>
          </c:tx>
          <c:cat>
            <c:strRef>
              <c:f>Blad1!$EI$376:$EI$415</c:f>
              <c:strCache>
                <c:ptCount val="40"/>
                <c:pt idx="0">
                  <c:v>-1 to -0.95</c:v>
                </c:pt>
                <c:pt idx="1">
                  <c:v>-0.95 to -0.9</c:v>
                </c:pt>
                <c:pt idx="2">
                  <c:v>-0.9 to -0.85</c:v>
                </c:pt>
                <c:pt idx="3">
                  <c:v>-0.85 to -0.8</c:v>
                </c:pt>
                <c:pt idx="4">
                  <c:v>-0.8 to -0.75</c:v>
                </c:pt>
                <c:pt idx="5">
                  <c:v>-0.75 to -0.7</c:v>
                </c:pt>
                <c:pt idx="6">
                  <c:v>-0.7 to -0.65</c:v>
                </c:pt>
                <c:pt idx="7">
                  <c:v>-0.65 to -0.6</c:v>
                </c:pt>
                <c:pt idx="8">
                  <c:v>-0.6 to -0.55</c:v>
                </c:pt>
                <c:pt idx="9">
                  <c:v>-0.55 to -0.5</c:v>
                </c:pt>
                <c:pt idx="10">
                  <c:v>-0.5 to -0.45</c:v>
                </c:pt>
                <c:pt idx="11">
                  <c:v>-0.45 to -0.4</c:v>
                </c:pt>
                <c:pt idx="12">
                  <c:v>-0.4 to -0.35</c:v>
                </c:pt>
                <c:pt idx="13">
                  <c:v>-0.35 to -0.3</c:v>
                </c:pt>
                <c:pt idx="14">
                  <c:v>-0.3 to -0.25</c:v>
                </c:pt>
                <c:pt idx="15">
                  <c:v>-0.25 to -0.2</c:v>
                </c:pt>
                <c:pt idx="16">
                  <c:v>-0.2 to -0.15</c:v>
                </c:pt>
                <c:pt idx="17">
                  <c:v>-0.15 to -0.1</c:v>
                </c:pt>
                <c:pt idx="18">
                  <c:v>-0.1 to -0.05</c:v>
                </c:pt>
                <c:pt idx="19">
                  <c:v>-0.05 to 0</c:v>
                </c:pt>
                <c:pt idx="20">
                  <c:v>0 to 0.05</c:v>
                </c:pt>
                <c:pt idx="21">
                  <c:v>0.05 to 0.1</c:v>
                </c:pt>
                <c:pt idx="22">
                  <c:v>0.1 to 0.15</c:v>
                </c:pt>
                <c:pt idx="23">
                  <c:v>0.15 to 0.2</c:v>
                </c:pt>
                <c:pt idx="24">
                  <c:v>0.2 to 0.25</c:v>
                </c:pt>
                <c:pt idx="25">
                  <c:v>0.25 to 0.3</c:v>
                </c:pt>
                <c:pt idx="26">
                  <c:v>0.3 to 0.35</c:v>
                </c:pt>
                <c:pt idx="27">
                  <c:v>0.35 to 0.4</c:v>
                </c:pt>
                <c:pt idx="28">
                  <c:v>0.4 to 0.45</c:v>
                </c:pt>
                <c:pt idx="29">
                  <c:v>0.45 to 0.5</c:v>
                </c:pt>
                <c:pt idx="30">
                  <c:v>0.5 to 0.55</c:v>
                </c:pt>
                <c:pt idx="31">
                  <c:v>0.55 to 0.6</c:v>
                </c:pt>
                <c:pt idx="32">
                  <c:v>0.6 to 0.65</c:v>
                </c:pt>
                <c:pt idx="33">
                  <c:v>0.65 to 0.7</c:v>
                </c:pt>
                <c:pt idx="34">
                  <c:v>0.7 to 0.75</c:v>
                </c:pt>
                <c:pt idx="35">
                  <c:v>0.75 to 0.8</c:v>
                </c:pt>
                <c:pt idx="36">
                  <c:v>0.8 to 0.85</c:v>
                </c:pt>
                <c:pt idx="37">
                  <c:v>0.85 to 0.9</c:v>
                </c:pt>
                <c:pt idx="38">
                  <c:v>0.9 to 0.95</c:v>
                </c:pt>
                <c:pt idx="39">
                  <c:v>0.95 to 1</c:v>
                </c:pt>
              </c:strCache>
            </c:strRef>
          </c:cat>
          <c:val>
            <c:numRef>
              <c:f>Blad1!$EL$376:$EL$415</c:f>
              <c:numCache>
                <c:formatCode>Standaard</c:formatCode>
                <c:ptCount val="40"/>
                <c:pt idx="0">
                  <c:v>0</c:v>
                </c:pt>
                <c:pt idx="1">
                  <c:v>0</c:v>
                </c:pt>
                <c:pt idx="2">
                  <c:v>0</c:v>
                </c:pt>
                <c:pt idx="3">
                  <c:v>0</c:v>
                </c:pt>
                <c:pt idx="4">
                  <c:v>1</c:v>
                </c:pt>
                <c:pt idx="5">
                  <c:v>0</c:v>
                </c:pt>
                <c:pt idx="6">
                  <c:v>1</c:v>
                </c:pt>
                <c:pt idx="7">
                  <c:v>0</c:v>
                </c:pt>
                <c:pt idx="8">
                  <c:v>0</c:v>
                </c:pt>
                <c:pt idx="9">
                  <c:v>0</c:v>
                </c:pt>
                <c:pt idx="10">
                  <c:v>3</c:v>
                </c:pt>
                <c:pt idx="11">
                  <c:v>1</c:v>
                </c:pt>
                <c:pt idx="12">
                  <c:v>1</c:v>
                </c:pt>
                <c:pt idx="13">
                  <c:v>3</c:v>
                </c:pt>
                <c:pt idx="14">
                  <c:v>4</c:v>
                </c:pt>
                <c:pt idx="15">
                  <c:v>8</c:v>
                </c:pt>
                <c:pt idx="16">
                  <c:v>6</c:v>
                </c:pt>
                <c:pt idx="17">
                  <c:v>6</c:v>
                </c:pt>
                <c:pt idx="18">
                  <c:v>7</c:v>
                </c:pt>
                <c:pt idx="19">
                  <c:v>17</c:v>
                </c:pt>
                <c:pt idx="20">
                  <c:v>21</c:v>
                </c:pt>
                <c:pt idx="21">
                  <c:v>16</c:v>
                </c:pt>
                <c:pt idx="22">
                  <c:v>16</c:v>
                </c:pt>
                <c:pt idx="23">
                  <c:v>16</c:v>
                </c:pt>
                <c:pt idx="24">
                  <c:v>8</c:v>
                </c:pt>
                <c:pt idx="25">
                  <c:v>10</c:v>
                </c:pt>
                <c:pt idx="26">
                  <c:v>8</c:v>
                </c:pt>
                <c:pt idx="27">
                  <c:v>4</c:v>
                </c:pt>
                <c:pt idx="28">
                  <c:v>9</c:v>
                </c:pt>
                <c:pt idx="29">
                  <c:v>4</c:v>
                </c:pt>
                <c:pt idx="30">
                  <c:v>5</c:v>
                </c:pt>
                <c:pt idx="31">
                  <c:v>0</c:v>
                </c:pt>
                <c:pt idx="32">
                  <c:v>2</c:v>
                </c:pt>
                <c:pt idx="33">
                  <c:v>1</c:v>
                </c:pt>
                <c:pt idx="34">
                  <c:v>3</c:v>
                </c:pt>
                <c:pt idx="35">
                  <c:v>3</c:v>
                </c:pt>
                <c:pt idx="36">
                  <c:v>1</c:v>
                </c:pt>
                <c:pt idx="37">
                  <c:v>3</c:v>
                </c:pt>
                <c:pt idx="38">
                  <c:v>2</c:v>
                </c:pt>
                <c:pt idx="39">
                  <c:v>3</c:v>
                </c:pt>
              </c:numCache>
            </c:numRef>
          </c:val>
        </c:ser>
        <c:axId val="81252736"/>
        <c:axId val="81254272"/>
      </c:barChart>
      <c:catAx>
        <c:axId val="81252736"/>
        <c:scaling>
          <c:orientation val="minMax"/>
        </c:scaling>
        <c:axPos val="b"/>
        <c:tickLblPos val="nextTo"/>
        <c:crossAx val="81254272"/>
        <c:crosses val="autoZero"/>
        <c:auto val="1"/>
        <c:lblAlgn val="ctr"/>
        <c:lblOffset val="100"/>
      </c:catAx>
      <c:valAx>
        <c:axId val="81254272"/>
        <c:scaling>
          <c:orientation val="minMax"/>
        </c:scaling>
        <c:axPos val="l"/>
        <c:majorGridlines/>
        <c:numFmt formatCode="Standaard" sourceLinked="1"/>
        <c:tickLblPos val="nextTo"/>
        <c:crossAx val="81252736"/>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nl-NL"/>
  <c:chart>
    <c:title>
      <c:tx>
        <c:rich>
          <a:bodyPr/>
          <a:lstStyle/>
          <a:p>
            <a:pPr>
              <a:defRPr/>
            </a:pPr>
            <a:r>
              <a:rPr lang="en-US" sz="1400"/>
              <a:t>15th</a:t>
            </a:r>
            <a:r>
              <a:rPr lang="en-US" sz="1400" baseline="0"/>
              <a:t> day excess return</a:t>
            </a:r>
            <a:endParaRPr lang="en-US" sz="1400"/>
          </a:p>
        </c:rich>
      </c:tx>
    </c:title>
    <c:plotArea>
      <c:layout/>
      <c:barChart>
        <c:barDir val="col"/>
        <c:grouping val="clustered"/>
        <c:ser>
          <c:idx val="0"/>
          <c:order val="0"/>
          <c:tx>
            <c:v>Frequency</c:v>
          </c:tx>
          <c:cat>
            <c:strRef>
              <c:f>Blad1!$EI$376:$EI$415</c:f>
              <c:strCache>
                <c:ptCount val="40"/>
                <c:pt idx="0">
                  <c:v>-1 to -0.95</c:v>
                </c:pt>
                <c:pt idx="1">
                  <c:v>-0.95 to -0.9</c:v>
                </c:pt>
                <c:pt idx="2">
                  <c:v>-0.9 to -0.85</c:v>
                </c:pt>
                <c:pt idx="3">
                  <c:v>-0.85 to -0.8</c:v>
                </c:pt>
                <c:pt idx="4">
                  <c:v>-0.8 to -0.75</c:v>
                </c:pt>
                <c:pt idx="5">
                  <c:v>-0.75 to -0.7</c:v>
                </c:pt>
                <c:pt idx="6">
                  <c:v>-0.7 to -0.65</c:v>
                </c:pt>
                <c:pt idx="7">
                  <c:v>-0.65 to -0.6</c:v>
                </c:pt>
                <c:pt idx="8">
                  <c:v>-0.6 to -0.55</c:v>
                </c:pt>
                <c:pt idx="9">
                  <c:v>-0.55 to -0.5</c:v>
                </c:pt>
                <c:pt idx="10">
                  <c:v>-0.5 to -0.45</c:v>
                </c:pt>
                <c:pt idx="11">
                  <c:v>-0.45 to -0.4</c:v>
                </c:pt>
                <c:pt idx="12">
                  <c:v>-0.4 to -0.35</c:v>
                </c:pt>
                <c:pt idx="13">
                  <c:v>-0.35 to -0.3</c:v>
                </c:pt>
                <c:pt idx="14">
                  <c:v>-0.3 to -0.25</c:v>
                </c:pt>
                <c:pt idx="15">
                  <c:v>-0.25 to -0.2</c:v>
                </c:pt>
                <c:pt idx="16">
                  <c:v>-0.2 to -0.15</c:v>
                </c:pt>
                <c:pt idx="17">
                  <c:v>-0.15 to -0.1</c:v>
                </c:pt>
                <c:pt idx="18">
                  <c:v>-0.1 to -0.05</c:v>
                </c:pt>
                <c:pt idx="19">
                  <c:v>-0.05 to 0</c:v>
                </c:pt>
                <c:pt idx="20">
                  <c:v>0 to 0.05</c:v>
                </c:pt>
                <c:pt idx="21">
                  <c:v>0.05 to 0.1</c:v>
                </c:pt>
                <c:pt idx="22">
                  <c:v>0.1 to 0.15</c:v>
                </c:pt>
                <c:pt idx="23">
                  <c:v>0.15 to 0.2</c:v>
                </c:pt>
                <c:pt idx="24">
                  <c:v>0.2 to 0.25</c:v>
                </c:pt>
                <c:pt idx="25">
                  <c:v>0.25 to 0.3</c:v>
                </c:pt>
                <c:pt idx="26">
                  <c:v>0.3 to 0.35</c:v>
                </c:pt>
                <c:pt idx="27">
                  <c:v>0.35 to 0.4</c:v>
                </c:pt>
                <c:pt idx="28">
                  <c:v>0.4 to 0.45</c:v>
                </c:pt>
                <c:pt idx="29">
                  <c:v>0.45 to 0.5</c:v>
                </c:pt>
                <c:pt idx="30">
                  <c:v>0.5 to 0.55</c:v>
                </c:pt>
                <c:pt idx="31">
                  <c:v>0.55 to 0.6</c:v>
                </c:pt>
                <c:pt idx="32">
                  <c:v>0.6 to 0.65</c:v>
                </c:pt>
                <c:pt idx="33">
                  <c:v>0.65 to 0.7</c:v>
                </c:pt>
                <c:pt idx="34">
                  <c:v>0.7 to 0.75</c:v>
                </c:pt>
                <c:pt idx="35">
                  <c:v>0.75 to 0.8</c:v>
                </c:pt>
                <c:pt idx="36">
                  <c:v>0.8 to 0.85</c:v>
                </c:pt>
                <c:pt idx="37">
                  <c:v>0.85 to 0.9</c:v>
                </c:pt>
                <c:pt idx="38">
                  <c:v>0.9 to 0.95</c:v>
                </c:pt>
                <c:pt idx="39">
                  <c:v>0.95 to 1</c:v>
                </c:pt>
              </c:strCache>
            </c:strRef>
          </c:cat>
          <c:val>
            <c:numRef>
              <c:f>Blad1!$EM$376:$EM$415</c:f>
              <c:numCache>
                <c:formatCode>Standaard</c:formatCode>
                <c:ptCount val="40"/>
                <c:pt idx="0">
                  <c:v>0</c:v>
                </c:pt>
                <c:pt idx="1">
                  <c:v>0</c:v>
                </c:pt>
                <c:pt idx="2">
                  <c:v>1</c:v>
                </c:pt>
                <c:pt idx="3">
                  <c:v>1</c:v>
                </c:pt>
                <c:pt idx="4">
                  <c:v>0</c:v>
                </c:pt>
                <c:pt idx="5">
                  <c:v>0</c:v>
                </c:pt>
                <c:pt idx="6">
                  <c:v>0</c:v>
                </c:pt>
                <c:pt idx="7">
                  <c:v>1</c:v>
                </c:pt>
                <c:pt idx="8">
                  <c:v>1</c:v>
                </c:pt>
                <c:pt idx="9">
                  <c:v>0</c:v>
                </c:pt>
                <c:pt idx="10">
                  <c:v>0</c:v>
                </c:pt>
                <c:pt idx="11">
                  <c:v>2</c:v>
                </c:pt>
                <c:pt idx="12">
                  <c:v>4</c:v>
                </c:pt>
                <c:pt idx="13">
                  <c:v>3</c:v>
                </c:pt>
                <c:pt idx="14">
                  <c:v>3</c:v>
                </c:pt>
                <c:pt idx="15">
                  <c:v>7</c:v>
                </c:pt>
                <c:pt idx="16">
                  <c:v>7</c:v>
                </c:pt>
                <c:pt idx="17">
                  <c:v>10</c:v>
                </c:pt>
                <c:pt idx="18">
                  <c:v>9</c:v>
                </c:pt>
                <c:pt idx="19">
                  <c:v>19</c:v>
                </c:pt>
                <c:pt idx="20">
                  <c:v>16</c:v>
                </c:pt>
                <c:pt idx="21">
                  <c:v>16</c:v>
                </c:pt>
                <c:pt idx="22">
                  <c:v>13</c:v>
                </c:pt>
                <c:pt idx="23">
                  <c:v>10</c:v>
                </c:pt>
                <c:pt idx="24">
                  <c:v>10</c:v>
                </c:pt>
                <c:pt idx="25">
                  <c:v>4</c:v>
                </c:pt>
                <c:pt idx="26">
                  <c:v>9</c:v>
                </c:pt>
                <c:pt idx="27">
                  <c:v>13</c:v>
                </c:pt>
                <c:pt idx="28">
                  <c:v>8</c:v>
                </c:pt>
                <c:pt idx="29">
                  <c:v>5</c:v>
                </c:pt>
                <c:pt idx="30">
                  <c:v>2</c:v>
                </c:pt>
                <c:pt idx="31">
                  <c:v>0</c:v>
                </c:pt>
                <c:pt idx="32">
                  <c:v>2</c:v>
                </c:pt>
                <c:pt idx="33">
                  <c:v>1</c:v>
                </c:pt>
                <c:pt idx="34">
                  <c:v>4</c:v>
                </c:pt>
                <c:pt idx="35">
                  <c:v>1</c:v>
                </c:pt>
                <c:pt idx="36">
                  <c:v>3</c:v>
                </c:pt>
                <c:pt idx="37">
                  <c:v>3</c:v>
                </c:pt>
                <c:pt idx="38">
                  <c:v>1</c:v>
                </c:pt>
                <c:pt idx="39">
                  <c:v>1</c:v>
                </c:pt>
              </c:numCache>
            </c:numRef>
          </c:val>
        </c:ser>
        <c:axId val="82458112"/>
        <c:axId val="82459648"/>
      </c:barChart>
      <c:catAx>
        <c:axId val="82458112"/>
        <c:scaling>
          <c:orientation val="minMax"/>
        </c:scaling>
        <c:axPos val="b"/>
        <c:tickLblPos val="nextTo"/>
        <c:crossAx val="82459648"/>
        <c:crosses val="autoZero"/>
        <c:auto val="1"/>
        <c:lblAlgn val="ctr"/>
        <c:lblOffset val="100"/>
      </c:catAx>
      <c:valAx>
        <c:axId val="82459648"/>
        <c:scaling>
          <c:orientation val="minMax"/>
        </c:scaling>
        <c:axPos val="l"/>
        <c:majorGridlines/>
        <c:numFmt formatCode="Standaard" sourceLinked="1"/>
        <c:tickLblPos val="nextTo"/>
        <c:crossAx val="82458112"/>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nl-NL"/>
  <c:chart>
    <c:title>
      <c:tx>
        <c:rich>
          <a:bodyPr/>
          <a:lstStyle/>
          <a:p>
            <a:pPr>
              <a:defRPr/>
            </a:pPr>
            <a:r>
              <a:rPr lang="en-US" sz="1400"/>
              <a:t>20th</a:t>
            </a:r>
            <a:r>
              <a:rPr lang="en-US" sz="1400" baseline="0"/>
              <a:t> day excess return</a:t>
            </a:r>
            <a:endParaRPr lang="en-US" sz="1400"/>
          </a:p>
        </c:rich>
      </c:tx>
    </c:title>
    <c:plotArea>
      <c:layout/>
      <c:barChart>
        <c:barDir val="col"/>
        <c:grouping val="clustered"/>
        <c:ser>
          <c:idx val="0"/>
          <c:order val="0"/>
          <c:tx>
            <c:v>Frequency</c:v>
          </c:tx>
          <c:cat>
            <c:strRef>
              <c:f>Blad1!$EI$376:$EI$415</c:f>
              <c:strCache>
                <c:ptCount val="40"/>
                <c:pt idx="0">
                  <c:v>-1 to -0.95</c:v>
                </c:pt>
                <c:pt idx="1">
                  <c:v>-0.95 to -0.9</c:v>
                </c:pt>
                <c:pt idx="2">
                  <c:v>-0.9 to -0.85</c:v>
                </c:pt>
                <c:pt idx="3">
                  <c:v>-0.85 to -0.8</c:v>
                </c:pt>
                <c:pt idx="4">
                  <c:v>-0.8 to -0.75</c:v>
                </c:pt>
                <c:pt idx="5">
                  <c:v>-0.75 to -0.7</c:v>
                </c:pt>
                <c:pt idx="6">
                  <c:v>-0.7 to -0.65</c:v>
                </c:pt>
                <c:pt idx="7">
                  <c:v>-0.65 to -0.6</c:v>
                </c:pt>
                <c:pt idx="8">
                  <c:v>-0.6 to -0.55</c:v>
                </c:pt>
                <c:pt idx="9">
                  <c:v>-0.55 to -0.5</c:v>
                </c:pt>
                <c:pt idx="10">
                  <c:v>-0.5 to -0.45</c:v>
                </c:pt>
                <c:pt idx="11">
                  <c:v>-0.45 to -0.4</c:v>
                </c:pt>
                <c:pt idx="12">
                  <c:v>-0.4 to -0.35</c:v>
                </c:pt>
                <c:pt idx="13">
                  <c:v>-0.35 to -0.3</c:v>
                </c:pt>
                <c:pt idx="14">
                  <c:v>-0.3 to -0.25</c:v>
                </c:pt>
                <c:pt idx="15">
                  <c:v>-0.25 to -0.2</c:v>
                </c:pt>
                <c:pt idx="16">
                  <c:v>-0.2 to -0.15</c:v>
                </c:pt>
                <c:pt idx="17">
                  <c:v>-0.15 to -0.1</c:v>
                </c:pt>
                <c:pt idx="18">
                  <c:v>-0.1 to -0.05</c:v>
                </c:pt>
                <c:pt idx="19">
                  <c:v>-0.05 to 0</c:v>
                </c:pt>
                <c:pt idx="20">
                  <c:v>0 to 0.05</c:v>
                </c:pt>
                <c:pt idx="21">
                  <c:v>0.05 to 0.1</c:v>
                </c:pt>
                <c:pt idx="22">
                  <c:v>0.1 to 0.15</c:v>
                </c:pt>
                <c:pt idx="23">
                  <c:v>0.15 to 0.2</c:v>
                </c:pt>
                <c:pt idx="24">
                  <c:v>0.2 to 0.25</c:v>
                </c:pt>
                <c:pt idx="25">
                  <c:v>0.25 to 0.3</c:v>
                </c:pt>
                <c:pt idx="26">
                  <c:v>0.3 to 0.35</c:v>
                </c:pt>
                <c:pt idx="27">
                  <c:v>0.35 to 0.4</c:v>
                </c:pt>
                <c:pt idx="28">
                  <c:v>0.4 to 0.45</c:v>
                </c:pt>
                <c:pt idx="29">
                  <c:v>0.45 to 0.5</c:v>
                </c:pt>
                <c:pt idx="30">
                  <c:v>0.5 to 0.55</c:v>
                </c:pt>
                <c:pt idx="31">
                  <c:v>0.55 to 0.6</c:v>
                </c:pt>
                <c:pt idx="32">
                  <c:v>0.6 to 0.65</c:v>
                </c:pt>
                <c:pt idx="33">
                  <c:v>0.65 to 0.7</c:v>
                </c:pt>
                <c:pt idx="34">
                  <c:v>0.7 to 0.75</c:v>
                </c:pt>
                <c:pt idx="35">
                  <c:v>0.75 to 0.8</c:v>
                </c:pt>
                <c:pt idx="36">
                  <c:v>0.8 to 0.85</c:v>
                </c:pt>
                <c:pt idx="37">
                  <c:v>0.85 to 0.9</c:v>
                </c:pt>
                <c:pt idx="38">
                  <c:v>0.9 to 0.95</c:v>
                </c:pt>
                <c:pt idx="39">
                  <c:v>0.95 to 1</c:v>
                </c:pt>
              </c:strCache>
            </c:strRef>
          </c:cat>
          <c:val>
            <c:numRef>
              <c:f>Blad1!$EN$376:$EN$415</c:f>
              <c:numCache>
                <c:formatCode>Standaard</c:formatCode>
                <c:ptCount val="40"/>
                <c:pt idx="0">
                  <c:v>0</c:v>
                </c:pt>
                <c:pt idx="1">
                  <c:v>0</c:v>
                </c:pt>
                <c:pt idx="2">
                  <c:v>0</c:v>
                </c:pt>
                <c:pt idx="3">
                  <c:v>0</c:v>
                </c:pt>
                <c:pt idx="4">
                  <c:v>0</c:v>
                </c:pt>
                <c:pt idx="5">
                  <c:v>1</c:v>
                </c:pt>
                <c:pt idx="6">
                  <c:v>0</c:v>
                </c:pt>
                <c:pt idx="7">
                  <c:v>2</c:v>
                </c:pt>
                <c:pt idx="8">
                  <c:v>0</c:v>
                </c:pt>
                <c:pt idx="9">
                  <c:v>2</c:v>
                </c:pt>
                <c:pt idx="10">
                  <c:v>0</c:v>
                </c:pt>
                <c:pt idx="11">
                  <c:v>2</c:v>
                </c:pt>
                <c:pt idx="12">
                  <c:v>2</c:v>
                </c:pt>
                <c:pt idx="13">
                  <c:v>4</c:v>
                </c:pt>
                <c:pt idx="14">
                  <c:v>4</c:v>
                </c:pt>
                <c:pt idx="15">
                  <c:v>5</c:v>
                </c:pt>
                <c:pt idx="16">
                  <c:v>8</c:v>
                </c:pt>
                <c:pt idx="17">
                  <c:v>7</c:v>
                </c:pt>
                <c:pt idx="18">
                  <c:v>13</c:v>
                </c:pt>
                <c:pt idx="19">
                  <c:v>18</c:v>
                </c:pt>
                <c:pt idx="20">
                  <c:v>15</c:v>
                </c:pt>
                <c:pt idx="21">
                  <c:v>14</c:v>
                </c:pt>
                <c:pt idx="22">
                  <c:v>19</c:v>
                </c:pt>
                <c:pt idx="23">
                  <c:v>11</c:v>
                </c:pt>
                <c:pt idx="24">
                  <c:v>5</c:v>
                </c:pt>
                <c:pt idx="25">
                  <c:v>8</c:v>
                </c:pt>
                <c:pt idx="26">
                  <c:v>5</c:v>
                </c:pt>
                <c:pt idx="27">
                  <c:v>10</c:v>
                </c:pt>
                <c:pt idx="28">
                  <c:v>5</c:v>
                </c:pt>
                <c:pt idx="29">
                  <c:v>9</c:v>
                </c:pt>
                <c:pt idx="30">
                  <c:v>4</c:v>
                </c:pt>
                <c:pt idx="31">
                  <c:v>0</c:v>
                </c:pt>
                <c:pt idx="32">
                  <c:v>1</c:v>
                </c:pt>
                <c:pt idx="33">
                  <c:v>4</c:v>
                </c:pt>
                <c:pt idx="34">
                  <c:v>0</c:v>
                </c:pt>
                <c:pt idx="35">
                  <c:v>2</c:v>
                </c:pt>
                <c:pt idx="36">
                  <c:v>1</c:v>
                </c:pt>
                <c:pt idx="37">
                  <c:v>6</c:v>
                </c:pt>
                <c:pt idx="38">
                  <c:v>1</c:v>
                </c:pt>
                <c:pt idx="39">
                  <c:v>2</c:v>
                </c:pt>
              </c:numCache>
            </c:numRef>
          </c:val>
        </c:ser>
        <c:axId val="82483840"/>
        <c:axId val="82506112"/>
      </c:barChart>
      <c:catAx>
        <c:axId val="82483840"/>
        <c:scaling>
          <c:orientation val="minMax"/>
        </c:scaling>
        <c:axPos val="b"/>
        <c:tickLblPos val="nextTo"/>
        <c:crossAx val="82506112"/>
        <c:crosses val="autoZero"/>
        <c:auto val="1"/>
        <c:lblAlgn val="ctr"/>
        <c:lblOffset val="100"/>
      </c:catAx>
      <c:valAx>
        <c:axId val="82506112"/>
        <c:scaling>
          <c:orientation val="minMax"/>
        </c:scaling>
        <c:axPos val="l"/>
        <c:majorGridlines/>
        <c:numFmt formatCode="Standaard" sourceLinked="1"/>
        <c:tickLblPos val="nextTo"/>
        <c:crossAx val="82483840"/>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2013-01-23T00:00:00</PublishDate>
  <Abstract>This paper looks into the underpricing anomaly amongst initial public offerings in Indonesia for the period 1990 till 2012. The total sample period is divided into four subsamples to investigate the effects of the independent variables over time. Furthermore, the full sample is split into companies listed on the Main or Development Board to see how size and track record influence the IPO underpricing. Independent variables which are looked into are sigma, beta, offer price, market capitalization, number of shares, stock volume, and number of uses. Significant results are found for sigma, beta, volume and offer price. Lastly, stock movements in the short term are explored.</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b:Source>
    <b:Tag>Ism10</b:Tag>
    <b:SourceType>Report</b:SourceType>
    <b:Guid>{9637FD1D-A01C-4463-A216-6E9C2F65ABE8}</b:Guid>
    <b:LCID>0</b:LCID>
    <b:Author>
      <b:Author>
        <b:NameList>
          <b:Person>
            <b:Last>Ismiyanti</b:Last>
            <b:First>F.</b:First>
          </b:Person>
        </b:NameList>
      </b:Author>
    </b:Author>
    <b:Title>Motif Go Public, Herding, Ukuran Perusahaan, Dan Underpricing</b:Title>
    <b:JournalName>University of Airlangga</b:JournalName>
    <b:Year>2010</b:Year>
    <b:Publisher>University of Airlangga</b:Publisher>
    <b:City>Surabaya</b:City>
    <b:RefOrder>10</b:RefOrder>
  </b:Source>
  <b:Source>
    <b:Tag>Bac12</b:Tag>
    <b:SourceType>Report</b:SourceType>
    <b:Guid>{D7931F5E-DA43-4440-9DDA-AB58CF8F14AE}</b:Guid>
    <b:LCID>0</b:LCID>
    <b:Author>
      <b:Author>
        <b:NameList>
          <b:Person>
            <b:Last>Bachtiar</b:Last>
            <b:First>A.</b:First>
            <b:Middle>W.</b:Middle>
          </b:Person>
        </b:NameList>
      </b:Author>
    </b:Author>
    <b:Title>Analisis variabel-variabel yang mempengaruhi underpricing pada saat ipo di burska efek indonesia </b:Title>
    <b:Year>2012</b:Year>
    <b:Publisher>Diponegoro University</b:Publisher>
    <b:City>Semarang</b:City>
    <b:RefOrder>11</b:RefOrder>
  </b:Source>
  <b:Source>
    <b:Tag>Suh11</b:Tag>
    <b:SourceType>Report</b:SourceType>
    <b:Guid>{CA733C30-114E-4EF0-85D6-8C879993EB5A}</b:Guid>
    <b:LCID>0</b:LCID>
    <b:Author>
      <b:Author>
        <b:NameList>
          <b:Person>
            <b:Last>Suherman</b:Last>
          </b:Person>
        </b:NameList>
      </b:Author>
    </b:Author>
    <b:Title>Reduced-Monitoring Hypothesis or Increased-Monitoring Hypothesis? A Study on IPO Underpricing in Indonesia</b:Title>
    <b:Year>2011</b:Year>
    <b:Publisher>State University of Jakarta</b:Publisher>
    <b:City>Jakarta</b:City>
    <b:RefOrder>12</b:RefOrder>
  </b:Source>
  <b:Source>
    <b:Tag>Ind12</b:Tag>
    <b:SourceType>Report</b:SourceType>
    <b:Guid>{BDEB9930-A145-4E80-B257-69AE69F1EC78}</b:Guid>
    <b:LCID>0</b:LCID>
    <b:Author>
      <b:Author>
        <b:Corporate>Indonesia Stock Exchange</b:Corporate>
      </b:Author>
    </b:Author>
    <b:Title>Broadening Opportunities, Entering the Next Level</b:Title>
    <b:Year>2012</b:Year>
    <b:Publisher>Indonesia Stock Exchange</b:Publisher>
    <b:City>Jakarta</b:City>
    <b:RefOrder>2</b:RefOrder>
  </b:Source>
  <b:Source>
    <b:Tag>Hov09</b:Tag>
    <b:SourceType>Report</b:SourceType>
    <b:Guid>{EDF8A24C-DBCD-40E5-9D5A-058630F499F8}</b:Guid>
    <b:LCID>0</b:LCID>
    <b:Author>
      <b:Author>
        <b:NameList>
          <b:Person>
            <b:Last>Hoving</b:Last>
            <b:First>V.</b:First>
          </b:Person>
        </b:NameList>
      </b:Author>
    </b:Author>
    <b:Title>Anomalies in the Dutch IPO market</b:Title>
    <b:Year>2009</b:Year>
    <b:Publisher>Erasmus University Rotterdam</b:Publisher>
    <b:City>Rotterdam</b:City>
    <b:RefOrder>13</b:RefOrder>
  </b:Source>
  <b:Source>
    <b:Tag>BBC05</b:Tag>
    <b:SourceType>InternetSite</b:SourceType>
    <b:Guid>{C7002918-0119-4FBD-BD50-D66F3DD3FEB7}</b:Guid>
    <b:LCID>0</b:LCID>
    <b:Author>
      <b:Author>
        <b:Corporate>BBC News</b:Corporate>
      </b:Author>
    </b:Author>
    <b:Title>Indonesia plans to slash fuel aid</b:Title>
    <b:InternetSiteTitle>BBC News</b:InternetSiteTitle>
    <b:Year>2005</b:Year>
    <b:Month>August</b:Month>
    <b:Day>31</b:Day>
    <b:YearAccessed>19 </b:YearAccessed>
    <b:MonthAccessed>September </b:MonthAccessed>
    <b:DayAccessed>2013</b:DayAccessed>
    <b:URL>http://news.bbc.co.uk/2/hi/business/4200100.stm</b:URL>
    <b:RefOrder>7</b:RefOrder>
  </b:Source>
  <b:Source>
    <b:Tag>Tas13</b:Tag>
    <b:SourceType>ArticleInAPeriodical</b:SourceType>
    <b:Guid>{8D2EEA97-3A30-4943-99B6-AE9708E2A170}</b:Guid>
    <b:LCID>0</b:LCID>
    <b:Author>
      <b:Author>
        <b:NameList>
          <b:Person>
            <b:Last>Sipahutar</b:Last>
            <b:First>Tassia</b:First>
          </b:Person>
        </b:NameList>
      </b:Author>
    </b:Author>
    <b:Title>Wanted: More local retail investors</b:Title>
    <b:Year>2013</b:Year>
    <b:PeriodicalTitle>The Jakarta Post</b:PeriodicalTitle>
    <b:Month>27</b:Month>
    <b:Day>May</b:Day>
    <b:RefOrder>9</b:RefOrder>
  </b:Source>
  <b:Source>
    <b:Tag>Com13</b:Tag>
    <b:SourceType>InternetSite</b:SourceType>
    <b:Guid>{E87402CD-7871-4283-ACB8-69528A502308}</b:Guid>
    <b:LCID>0</b:LCID>
    <b:Title>Composite Index (JKSE)</b:Title>
    <b:InternetSiteTitle>Yahoo Finance</b:InternetSiteTitle>
    <b:YearAccessed>2013</b:YearAccessed>
    <b:MonthAccessed>12</b:MonthAccessed>
    <b:DayAccessed>29</b:DayAccessed>
    <b:URL>http://finance.yahoo.com/echarts?s=%5EJKSE+Interactive#symbol=%5Ejkse;range=3m;compare=;indicator=volume;charttype=area;crosshair=on;ohlcvalues=0;logscale=off;source=undefined;</b:URL>
    <b:RefOrder>1</b:RefOrder>
  </b:Source>
  <b:Source>
    <b:Tag>Pur12</b:Tag>
    <b:SourceType>Report</b:SourceType>
    <b:Guid>{B5E5B6E5-8A69-4339-B958-9F0500011894}</b:Guid>
    <b:LCID>0</b:LCID>
    <b:Author>
      <b:Author>
        <b:NameList>
          <b:Person>
            <b:Last>Purwono</b:Last>
            <b:First>D.</b:First>
            <b:Middle>S.</b:Middle>
          </b:Person>
        </b:NameList>
      </b:Author>
    </b:Author>
    <b:Title>The Indonesia Stock Exchange - IPO Overview</b:Title>
    <b:InternetSiteTitle>http://www.legalink.ch/</b:InternetSiteTitle>
    <b:Year>2012</b:Year>
    <b:YearAccessed>2013</b:YearAccessed>
    <b:MonthAccessed>09</b:MonthAccessed>
    <b:DayAccessed>20</b:DayAccessed>
    <b:URL>http://www.legalink.ch/Root/Sites/legalink/Resources/Questionnaires/IPOs/Asia/Legalink%20IPO_Jakarta.pdf</b:URL>
    <b:Publisher>Christian Teo Purwono &amp; Partners</b:Publisher>
    <b:City>Jakarta</b:City>
    <b:RefOrder>4</b:RefOrder>
  </b:Source>
  <b:Source>
    <b:Tag>Grá13</b:Tag>
    <b:SourceType>InternetSite</b:SourceType>
    <b:Guid>{71221FAE-40B0-4613-988D-1AE671E88B65}</b:Guid>
    <b:LCID>0</b:LCID>
    <b:Author>
      <b:Author>
        <b:NameList>
          <b:Person>
            <b:Last>McCarthy</b:Last>
            <b:First>Gráinne</b:First>
          </b:Person>
        </b:NameList>
      </b:Author>
    </b:Author>
    <b:Title>Indonesian Banking Crisis</b:Title>
    <b:InternetSiteTitle>Initiative for Policy Dialogue</b:InternetSiteTitle>
    <b:YearAccessed>2013</b:YearAccessed>
    <b:MonthAccessed>September</b:MonthAccessed>
    <b:DayAccessed>19</b:DayAccessed>
    <b:URL>http://policydialogue.org/publications/backgrounders/casestudies/indonesian_banking_crisis/#/header</b:URL>
    <b:Year>2003</b:Year>
    <b:RefOrder>8</b:RefOrder>
  </b:Source>
  <b:Source>
    <b:Tag>JRR</b:Tag>
    <b:SourceType>ElectronicSource</b:SourceType>
    <b:Guid>{E67E8126-A356-4EB9-A7BB-19A1D517B022}</b:Guid>
    <b:LCID>0</b:LCID>
    <b:Author>
      <b:Author>
        <b:NameList>
          <b:Person>
            <b:Last>Ritter</b:Last>
            <b:First>J.R.</b:First>
          </b:Person>
        </b:NameList>
      </b:Author>
    </b:Author>
    <b:Title>Average first-day returns on non-European IPOs</b:Title>
    <b:City>University of Florida</b:City>
    <b:Month>November</b:Month>
    <b:Day>2008</b:Day>
    <b:StateProvince>Florida</b:StateProvince>
    <b:CountryRegion>USA</b:CountryRegion>
    <b:RefOrder>14</b:RefOrder>
  </b:Source>
  <b:Source>
    <b:Tag>Dar12</b:Tag>
    <b:SourceType>Report</b:SourceType>
    <b:Guid>{D536A6E7-AD37-4BB5-A666-8728D2D8EC39}</b:Guid>
    <b:LCID>0</b:LCID>
    <b:Author>
      <b:Author>
        <b:NameList>
          <b:Person>
            <b:Last>Darmadi</b:Last>
            <b:First>S.</b:First>
          </b:Person>
          <b:Person>
            <b:Last>Gunawan</b:Last>
            <b:First>R.</b:First>
          </b:Person>
        </b:NameList>
      </b:Author>
    </b:Author>
    <b:Title>Underpricing, Board Structure, and Ownership: an emperical examination of Indonesian IPO firms</b:Title>
    <b:Year>2012</b:Year>
    <b:RefOrder>15</b:RefOrder>
  </b:Source>
  <b:Source>
    <b:Tag>Res13</b:Tag>
    <b:SourceType>InternetSite</b:SourceType>
    <b:Guid>{962670C8-3FAB-46B2-933D-051CA98663E4}</b:Guid>
    <b:LCID>0</b:LCID>
    <b:Author>
      <b:Author>
        <b:NameList>
          <b:Person>
            <b:Last>Respati</b:Last>
            <b:First>D.</b:First>
          </b:Person>
          <b:Person>
            <b:Last>Siahaan</b:Last>
            <b:First>D.</b:First>
          </b:Person>
        </b:NameList>
      </b:Author>
    </b:Author>
    <b:Title>Green Shoe Option Concept in Indonesian IPOs</b:Title>
    <b:Year>2013</b:Year>
    <b:InternetSiteTitle>The Legal 500</b:InternetSiteTitle>
    <b:Month>March</b:Month>
    <b:YearAccessed>2013</b:YearAccessed>
    <b:MonthAccessed>September</b:MonthAccessed>
    <b:DayAccessed>24</b:DayAccessed>
    <b:URL>http://www.legal500.com/c/indonesia/developments/22833</b:URL>
    <b:RefOrder>6</b:RefOrder>
  </b:Source>
  <b:Source>
    <b:Tag>Ant11</b:Tag>
    <b:SourceType>JournalArticle</b:SourceType>
    <b:Guid>{199736C2-32DA-46BE-8E6A-E713E4442F29}</b:Guid>
    <b:LCID>0</b:LCID>
    <b:Author>
      <b:Author>
        <b:NameList>
          <b:Person>
            <b:Last>Antón</b:Last>
            <b:First>A.</b:First>
            <b:Middle>J. M.</b:Middle>
          </b:Person>
          <b:Person>
            <b:Last>Alonso</b:Last>
            <b:First>J.</b:First>
            <b:Middle>J. M.</b:Middle>
          </b:Person>
          <b:Person>
            <b:Last>Rodríguez</b:Last>
            <b:First>G.</b:First>
            <b:Middle>S.</b:Middle>
          </b:Person>
        </b:NameList>
      </b:Author>
    </b:Author>
    <b:Title>Are IPOs still outperforming the market? Evidence from Spain in the period 2000 to 2010</b:Title>
    <b:Year>2011</b:Year>
    <b:JournalName>African Journal of Business Management</b:JournalName>
    <b:Pages>5(14), 5775-5783</b:Pages>
    <b:RefOrder>16</b:RefOrder>
  </b:Source>
  <b:Source>
    <b:Tag>All89</b:Tag>
    <b:SourceType>JournalArticle</b:SourceType>
    <b:Guid>{64C4BEF9-FA9F-4B48-8472-4D746065628E}</b:Guid>
    <b:LCID>0</b:LCID>
    <b:Author>
      <b:Author>
        <b:NameList>
          <b:Person>
            <b:Last>Allen</b:Last>
            <b:First>F.</b:First>
          </b:Person>
          <b:Person>
            <b:Last>Faulhaber</b:Last>
            <b:First>G.</b:First>
            <b:Middle>R.</b:Middle>
          </b:Person>
        </b:NameList>
      </b:Author>
    </b:Author>
    <b:Title>Signaling by underpricing in the IPO market</b:Title>
    <b:JournalName>Journal of Financial Economics</b:JournalName>
    <b:Year>1989</b:Year>
    <b:Pages>23, 303-323</b:Pages>
    <b:RefOrder>17</b:RefOrder>
  </b:Source>
  <b:Source>
    <b:Tag>Bar82</b:Tag>
    <b:SourceType>JournalArticle</b:SourceType>
    <b:Guid>{80B6E562-3B27-4E43-ABBF-EFBB510DB4C5}</b:Guid>
    <b:LCID>0</b:LCID>
    <b:Author>
      <b:Author>
        <b:NameList>
          <b:Person>
            <b:Last>Baron</b:Last>
            <b:First>D.</b:First>
            <b:Middle>P.</b:Middle>
          </b:Person>
        </b:NameList>
      </b:Author>
    </b:Author>
    <b:Title>A model of the demand for investment banking advising and distribution services for new issues</b:Title>
    <b:JournalName>Journal of Finance</b:JournalName>
    <b:Year>1982</b:Year>
    <b:Pages>37, 955-976</b:Pages>
    <b:RefOrder>18</b:RefOrder>
  </b:Source>
  <b:Source>
    <b:Tag>Boo07</b:Tag>
    <b:SourceType>JournalArticle</b:SourceType>
    <b:Guid>{B3E089BB-BF8F-4C80-B473-AF6E9B2ECC38}</b:Guid>
    <b:LCID>0</b:LCID>
    <b:Author>
      <b:Author>
        <b:NameList>
          <b:Person>
            <b:Last>Boone</b:Last>
            <b:First>A.</b:First>
            <b:Middle>L.</b:Middle>
          </b:Person>
          <b:Person>
            <b:Last>Field</b:Last>
            <b:First>L.</b:First>
            <b:Middle>C.</b:Middle>
          </b:Person>
          <b:Person>
            <b:Last>Karpoff</b:Last>
            <b:First>J.</b:First>
            <b:Middle>M.</b:Middle>
          </b:Person>
          <b:Person>
            <b:Last>Raheja</b:Last>
            <b:First>C.</b:First>
            <b:Middle>G.</b:Middle>
          </b:Person>
        </b:NameList>
      </b:Author>
    </b:Author>
    <b:Title>the determinants of corporate board size and compostion: an emperical analysis</b:Title>
    <b:JournalName>Journal of Financial Economics</b:JournalName>
    <b:Year>2007</b:Year>
    <b:Pages>85(1), 66-101</b:Pages>
    <b:RefOrder>19</b:RefOrder>
  </b:Source>
  <b:Source>
    <b:Tag>Boo96</b:Tag>
    <b:SourceType>JournalArticle</b:SourceType>
    <b:Guid>{486D5D8A-AF3B-4191-B943-327CDB1F0E1E}</b:Guid>
    <b:LCID>0</b:LCID>
    <b:Author>
      <b:Author>
        <b:NameList>
          <b:Person>
            <b:Last>Booth</b:Last>
            <b:First>J.</b:First>
            <b:Middle>R.</b:Middle>
          </b:Person>
          <b:Person>
            <b:Last>Chua</b:Last>
            <b:First>L.</b:First>
          </b:Person>
        </b:NameList>
      </b:Author>
    </b:Author>
    <b:Title>Ownership Dispersion, Costly Information and IPO underpricing</b:Title>
    <b:JournalName>Journal of Financial Economics</b:JournalName>
    <b:Year>1996</b:Year>
    <b:Pages>41, 291-310</b:Pages>
    <b:RefOrder>5</b:RefOrder>
  </b:Source>
  <b:Source>
    <b:Tag>Cer01</b:Tag>
    <b:SourceType>JournalArticle</b:SourceType>
    <b:Guid>{AF9E297F-408F-4634-9BBC-08399AA370F3}</b:Guid>
    <b:LCID>0</b:LCID>
    <b:Author>
      <b:Author>
        <b:NameList>
          <b:Person>
            <b:Last>Certo</b:Last>
            <b:First>S.T.</b:First>
          </b:Person>
          <b:Person>
            <b:Last>Daily</b:Last>
            <b:First>C.</b:First>
            <b:Middle>M.</b:Middle>
          </b:Person>
          <b:Person>
            <b:Last>Dalton</b:Last>
            <b:First>D.</b:First>
            <b:Middle>R.</b:Middle>
          </b:Person>
        </b:NameList>
      </b:Author>
    </b:Author>
    <b:Title>Signalling firm value through board structure: an investigation of public offerings</b:Title>
    <b:JournalName>Entrepreneurship Theory &amp; practice</b:JournalName>
    <b:Year>2001</b:Year>
    <b:Pages>26, 33-50</b:Pages>
    <b:RefOrder>20</b:RefOrder>
  </b:Source>
  <b:Source>
    <b:Tag>Che93</b:Tag>
    <b:SourceType>JournalArticle</b:SourceType>
    <b:Guid>{9E3D222C-BB69-425E-B9E5-AB7E79B576C1}</b:Guid>
    <b:LCID>0</b:LCID>
    <b:Author>
      <b:Author>
        <b:NameList>
          <b:Person>
            <b:Last>Chemmanur</b:Last>
            <b:First>T.</b:First>
          </b:Person>
        </b:NameList>
      </b:Author>
    </b:Author>
    <b:Title>The Pricing of Initial Public Offerings: A Dynamic Model with Information Production,</b:Title>
    <b:JournalName>Journal of Finance</b:JournalName>
    <b:Year>1993</b:Year>
    <b:Pages>48, 285-304</b:Pages>
    <b:RefOrder>21</b:RefOrder>
  </b:Source>
  <b:Source>
    <b:Tag>Cho10</b:Tag>
    <b:SourceType>JournalArticle</b:SourceType>
    <b:Guid>{23C1D50A-967D-4175-A38A-932A7A876506}</b:Guid>
    <b:LCID>0</b:LCID>
    <b:Author>
      <b:Author>
        <b:NameList>
          <b:Person>
            <b:Last>Chorruk</b:Last>
            <b:First>J.</b:First>
          </b:Person>
          <b:Person>
            <b:Last>Worthington</b:Last>
            <b:First>A.C.</b:First>
          </b:Person>
        </b:NameList>
      </b:Author>
    </b:Author>
    <b:Title>New evidence on the pricing and performance of initial public offerings in Thailand, 1997-2008</b:Title>
    <b:JournalName>Emerging Markets Review</b:JournalName>
    <b:Year>2010</b:Year>
    <b:Pages>11, 285-299</b:Pages>
    <b:RefOrder>22</b:RefOrder>
  </b:Source>
  <b:Source>
    <b:Tag>Dal91</b:Tag>
    <b:SourceType>JournalArticle</b:SourceType>
    <b:Guid>{A6A1D3E0-C13A-4A6C-8601-9097A6FBE0EA}</b:Guid>
    <b:LCID>0</b:LCID>
    <b:Author>
      <b:Author>
        <b:NameList>
          <b:Person>
            <b:Last>Dalton</b:Last>
            <b:First>D.</b:First>
            <b:Middle>R.</b:Middle>
          </b:Person>
          <b:Person>
            <b:Last>Daily</b:Last>
            <b:First>C.</b:First>
            <b:Middle>M.</b:Middle>
          </b:Person>
          <b:Person>
            <b:Last>Johson</b:Last>
            <b:First>J.</b:First>
            <b:Middle>L.</b:Middle>
          </b:Person>
          <b:Person>
            <b:Last>Ellstrand</b:Last>
            <b:First>A.</b:First>
            <b:Middle>E.</b:Middle>
          </b:Person>
        </b:NameList>
      </b:Author>
    </b:Author>
    <b:Title>Number of directors and financial performance: a meta-analysis</b:Title>
    <b:JournalName>The Academy of Management Journal</b:JournalName>
    <b:Year>1991</b:Year>
    <b:Pages>42(6), 674-686</b:Pages>
    <b:RefOrder>23</b:RefOrder>
  </b:Source>
  <b:Source>
    <b:Tag>Dra93</b:Tag>
    <b:SourceType>JournalArticle</b:SourceType>
    <b:Guid>{274B7581-D631-4A38-AD59-275024808CD4}</b:Guid>
    <b:LCID>0</b:LCID>
    <b:Author>
      <b:Author>
        <b:NameList>
          <b:Person>
            <b:Last>Drake</b:Last>
            <b:First>P.</b:First>
          </b:Person>
          <b:Person>
            <b:Last>Vetsuypens</b:Last>
            <b:First>M.</b:First>
          </b:Person>
        </b:NameList>
      </b:Author>
    </b:Author>
    <b:Title>IPO underpricing and insurance against legal liability</b:Title>
    <b:JournalName>Financial Management</b:JournalName>
    <b:Year>1993</b:Year>
    <b:Pages>64-73</b:Pages>
    <b:RefOrder>24</b:RefOrder>
  </b:Source>
  <b:Source>
    <b:Tag>Han93</b:Tag>
    <b:SourceType>JournalArticle</b:SourceType>
    <b:Guid>{86A6449A-2075-4A9D-9BA4-80836DA574A8}</b:Guid>
    <b:LCID>0</b:LCID>
    <b:Author>
      <b:Author>
        <b:NameList>
          <b:Person>
            <b:Last>Hanley</b:Last>
            <b:First>K.</b:First>
          </b:Person>
        </b:NameList>
      </b:Author>
    </b:Author>
    <b:Title>The underpricing of initial public offerings and the partial adjustment phenomenon</b:Title>
    <b:JournalName>Journal of Financial Economics</b:JournalName>
    <b:Year>1993</b:Year>
    <b:Pages>231-250</b:Pages>
    <b:RefOrder>25</b:RefOrder>
  </b:Source>
  <b:Source>
    <b:Tag>Hea11</b:Tag>
    <b:SourceType>JournalArticle</b:SourceType>
    <b:Guid>{15946688-7327-4A45-A7B6-621C95BB6F11}</b:Guid>
    <b:LCID>0</b:LCID>
    <b:Author>
      <b:Author>
        <b:NameList>
          <b:Person>
            <b:Last>Hearn</b:Last>
            <b:First>B.</b:First>
          </b:Person>
        </b:NameList>
      </b:Author>
    </b:Author>
    <b:Title>The impact of corporate governance measures on the performance of West African IPO firms</b:Title>
    <b:JournalName>Emerging Markets Review</b:JournalName>
    <b:Year>2011</b:Year>
    <b:Pages>12(2), 130-151</b:Pages>
    <b:RefOrder>26</b:RefOrder>
  </b:Source>
  <b:Source>
    <b:Tag>Lin11</b:Tag>
    <b:SourceType>JournalArticle</b:SourceType>
    <b:Guid>{38BB7FCA-487F-4B24-AF2E-926A93110C29}</b:Guid>
    <b:LCID>0</b:LCID>
    <b:Author>
      <b:Author>
        <b:NameList>
          <b:Person>
            <b:Last>Lin</b:Last>
            <b:First>C.</b:First>
            <b:Middle>P.</b:Middle>
          </b:Person>
          <b:Person>
            <b:Last>Chuang</b:Last>
            <b:First>C.</b:First>
            <b:Middle>M.</b:Middle>
          </b:Person>
        </b:NameList>
      </b:Author>
    </b:Author>
    <b:Title>Principal-pricipal confilcts and IPO pricing in an emerging economy</b:Title>
    <b:JournalName>Corporate Governance: An International Review</b:JournalName>
    <b:Year>2011</b:Year>
    <b:Pages>19(6), 585-600</b:Pages>
    <b:RefOrder>27</b:RefOrder>
  </b:Source>
  <b:Source>
    <b:Tag>Lip92</b:Tag>
    <b:SourceType>JournalArticle</b:SourceType>
    <b:Guid>{712D94AC-7DFF-450A-971B-1CAB09C5507E}</b:Guid>
    <b:LCID>0</b:LCID>
    <b:Author>
      <b:Author>
        <b:NameList>
          <b:Person>
            <b:Last>Lipton</b:Last>
            <b:First>M.</b:First>
          </b:Person>
          <b:Person>
            <b:Last>Lorsch</b:Last>
            <b:First>J.</b:First>
            <b:Middle>W.</b:Middle>
          </b:Person>
        </b:NameList>
      </b:Author>
    </b:Author>
    <b:Title>A modest proposal for improved corporate governance</b:Title>
    <b:JournalName>Business Lawyer</b:JournalName>
    <b:Year>1992</b:Year>
    <b:Pages>48, 59-77</b:Pages>
    <b:RefOrder>28</b:RefOrder>
  </b:Source>
  <b:Source>
    <b:Tag>Log</b:Tag>
    <b:SourceType>JournalArticle</b:SourceType>
    <b:Guid>{B2B6BC68-9491-43C5-861E-94CBD701D86F}</b:Guid>
    <b:LCID>0</b:LCID>
    <b:Author>
      <b:Author>
        <b:NameList>
          <b:Person>
            <b:Last>Logue</b:Last>
            <b:First>D.</b:First>
          </b:Person>
        </b:NameList>
      </b:Author>
    </b:Author>
    <b:Title>On the Pricing of Unseasoned Equity Issues</b:Title>
    <b:JournalName>Journal of Financial and Quantitative Analysis</b:JournalName>
    <b:Year>1973</b:Year>
    <b:Pages>8(1), 1965-1969</b:Pages>
    <b:RefOrder>29</b:RefOrder>
  </b:Source>
  <b:Source>
    <b:Tag>Low02</b:Tag>
    <b:SourceType>JournalArticle</b:SourceType>
    <b:Guid>{AEEECD49-B051-4D97-8395-9B79E1266709}</b:Guid>
    <b:LCID>0</b:LCID>
    <b:Author>
      <b:Author>
        <b:NameList>
          <b:Person>
            <b:Last>Lowry</b:Last>
            <b:First>M.</b:First>
          </b:Person>
          <b:Person>
            <b:Last>Shu</b:Last>
            <b:First>S.</b:First>
          </b:Person>
        </b:NameList>
      </b:Author>
    </b:Author>
    <b:Title>Litigation risk and IPO underpricing</b:Title>
    <b:JournalName>Journal of Financial Economics</b:JournalName>
    <b:Year>2002</b:Year>
    <b:Pages>65, 309-335</b:Pages>
    <b:RefOrder>30</b:RefOrder>
  </b:Source>
  <b:Source>
    <b:Tag>Luc90</b:Tag>
    <b:SourceType>JournalArticle</b:SourceType>
    <b:Guid>{58BA9F74-3C7B-4B9F-BFFF-5BADA8BB5DA7}</b:Guid>
    <b:LCID>0</b:LCID>
    <b:Author>
      <b:Author>
        <b:NameList>
          <b:Person>
            <b:Last>Lucas</b:Last>
            <b:First>D.</b:First>
          </b:Person>
          <b:Person>
            <b:Last>McDonald</b:Last>
            <b:First>R.</b:First>
          </b:Person>
        </b:NameList>
      </b:Author>
    </b:Author>
    <b:Title>Equity issues and stock price dynamics</b:Title>
    <b:JournalName>Journal of Finance</b:JournalName>
    <b:Year>1990</b:Year>
    <b:Pages>45, 1019-1043</b:Pages>
    <b:RefOrder>31</b:RefOrder>
  </b:Source>
  <b:Source>
    <b:Tag>Mil98</b:Tag>
    <b:SourceType>JournalArticle</b:SourceType>
    <b:Guid>{4A8E7E87-BBE5-49EC-920C-259BFD33655F}</b:Guid>
    <b:LCID>0</b:LCID>
    <b:Author>
      <b:Author>
        <b:NameList>
          <b:Person>
            <b:Last>Millstein</b:Last>
            <b:First>I.</b:First>
            <b:Middle>M.</b:Middle>
          </b:Person>
          <b:Person>
            <b:Last>MacAvoy</b:Last>
            <b:First>P.</b:First>
            <b:Middle>W.</b:Middle>
          </b:Person>
        </b:NameList>
      </b:Author>
    </b:Author>
    <b:Title>The active board of directors and performance of the large publicly traded corporations</b:Title>
    <b:JournalName>Columbia Law Reviews</b:JournalName>
    <b:Year>1998</b:Year>
    <b:Pages>98(5), 1283-1322</b:Pages>
    <b:RefOrder>32</b:RefOrder>
  </b:Source>
  <b:Source>
    <b:Tag>Mus89</b:Tag>
    <b:SourceType>JournalArticle</b:SourceType>
    <b:Guid>{25F40049-7D89-47C5-8D11-78FFE04EE4C0}</b:Guid>
    <b:LCID>0</b:LCID>
    <b:Author>
      <b:Author>
        <b:NameList>
          <b:Person>
            <b:Last>Muscarella</b:Last>
            <b:First>C.</b:First>
            <b:Middle>J.</b:Middle>
          </b:Person>
          <b:Person>
            <b:Last>Vetsuypens</b:Last>
            <b:First>M.</b:First>
            <b:Middle>R.</b:Middle>
          </b:Person>
        </b:NameList>
      </b:Author>
    </b:Author>
    <b:Title>A simple test of Baron's model of IPO underpricing</b:Title>
    <b:JournalName>Journal of Financial Economics</b:JournalName>
    <b:Year>1989</b:Year>
    <b:Pages>24, 125-135</b:Pages>
    <b:RefOrder>33</b:RefOrder>
  </b:Source>
  <b:Source>
    <b:Tag>Pea92</b:Tag>
    <b:SourceType>JournalArticle</b:SourceType>
    <b:Guid>{E57D6A1D-AB16-464E-B045-914B51DE8A15}</b:Guid>
    <b:LCID>0</b:LCID>
    <b:Author>
      <b:Author>
        <b:NameList>
          <b:Person>
            <b:Last>Pearce</b:Last>
            <b:First>J.</b:First>
            <b:Middle>A.</b:Middle>
          </b:Person>
          <b:Person>
            <b:Last>Zahra</b:Last>
            <b:First>S.</b:First>
            <b:Middle>A.</b:Middle>
          </b:Person>
        </b:NameList>
      </b:Author>
    </b:Author>
    <b:Title>Board composition from a strategic contingency perspective</b:Title>
    <b:JournalName>Journal of Management Studies</b:JournalName>
    <b:Year>1992</b:Year>
    <b:Pages>29(4), 411-438</b:Pages>
    <b:RefOrder>34</b:RefOrder>
  </b:Source>
  <b:Source>
    <b:Tag>Raz13</b:Tag>
    <b:SourceType>JournalArticle</b:SourceType>
    <b:Guid>{B955FC6C-8570-480A-8F22-592540660B4C}</b:Guid>
    <b:LCID>0</b:LCID>
    <b:Author>
      <b:Author>
        <b:NameList>
          <b:Person>
            <b:Last>Razafindrambinina</b:Last>
            <b:First>D.</b:First>
          </b:Person>
          <b:Person>
            <b:Last>Kwan</b:Last>
            <b:First>T.</b:First>
          </b:Person>
        </b:NameList>
      </b:Author>
    </b:Author>
    <b:Title>The Influence of Underwriter and Auditor Reputations on IPO under-pricing</b:Title>
    <b:Year>2013</b:Year>
    <b:Pages>5(2)</b:Pages>
    <b:JournalName>European Journal of Business and Management</b:JournalName>
    <b:RefOrder>35</b:RefOrder>
  </b:Source>
  <b:Source>
    <b:Tag>Rit02</b:Tag>
    <b:SourceType>JournalArticle</b:SourceType>
    <b:Guid>{2E19FAB8-BB01-4149-8F99-A97E34F9F22F}</b:Guid>
    <b:LCID>0</b:LCID>
    <b:Author>
      <b:Author>
        <b:NameList>
          <b:Person>
            <b:Last>Ritter</b:Last>
            <b:First>J.</b:First>
            <b:Middle>R.</b:Middle>
          </b:Person>
          <b:Person>
            <b:Last>Welch</b:Last>
            <b:First>I.</b:First>
          </b:Person>
        </b:NameList>
      </b:Author>
    </b:Author>
    <b:Title>A Review of IPO Activity, Pricing, and Allocations</b:Title>
    <b:JournalName>Journal of Finance</b:JournalName>
    <b:Year>2002</b:Year>
    <b:Pages>57(4), 1795-1828</b:Pages>
    <b:RefOrder>36</b:RefOrder>
  </b:Source>
  <b:Source>
    <b:Tag>Rit98</b:Tag>
    <b:SourceType>JournalArticle</b:SourceType>
    <b:Guid>{991BDA84-B127-404C-A707-2EE6E1E4E817}</b:Guid>
    <b:LCID>0</b:LCID>
    <b:Author>
      <b:Author>
        <b:NameList>
          <b:Person>
            <b:Last>Ritter</b:Last>
            <b:First>J.</b:First>
            <b:Middle>R.</b:Middle>
          </b:Person>
        </b:NameList>
      </b:Author>
    </b:Author>
    <b:Title>Initial Public Offerings</b:Title>
    <b:JournalName>Contemporary Finance Digest</b:JournalName>
    <b:Year>1998</b:Year>
    <b:Pages>2(1), 5-30</b:Pages>
    <b:RefOrder>37</b:RefOrder>
  </b:Source>
  <b:Source>
    <b:Tag>JRR91</b:Tag>
    <b:SourceType>JournalArticle</b:SourceType>
    <b:Guid>{A0058E80-1990-4778-9DFA-09CC682514A5}</b:Guid>
    <b:LCID>0</b:LCID>
    <b:Author>
      <b:Author>
        <b:NameList>
          <b:Person>
            <b:Last>Ritter</b:Last>
            <b:First>J.R.</b:First>
          </b:Person>
        </b:NameList>
      </b:Author>
    </b:Author>
    <b:Title>The Long-run Performance of Initial Public Offerings</b:Title>
    <b:Year>1991</b:Year>
    <b:JournalName>Journal of Finance</b:JournalName>
    <b:Pages>46(1), 3-27</b:Pages>
    <b:RefOrder>38</b:RefOrder>
  </b:Source>
  <b:Source>
    <b:Tag>Roc86</b:Tag>
    <b:SourceType>JournalArticle</b:SourceType>
    <b:Guid>{9DAC2172-79B3-4D52-94C0-0D18AABF8359}</b:Guid>
    <b:LCID>0</b:LCID>
    <b:Author>
      <b:Author>
        <b:NameList>
          <b:Person>
            <b:Last>Rock</b:Last>
            <b:First>K.</b:First>
          </b:Person>
        </b:NameList>
      </b:Author>
    </b:Author>
    <b:Title>Why new issues are underpriced</b:Title>
    <b:JournalName>Journal of Financial Economics</b:JournalName>
    <b:Year>1986</b:Year>
    <b:Pages>15, 187-212</b:Pages>
    <b:RefOrder>39</b:RefOrder>
  </b:Source>
  <b:Source>
    <b:Tag>Ruu931</b:Tag>
    <b:SourceType>JournalArticle</b:SourceType>
    <b:Guid>{ADA94FFD-42A4-4D92-92E9-6412BE97E811}</b:Guid>
    <b:LCID>0</b:LCID>
    <b:Author>
      <b:Author>
        <b:NameList>
          <b:Person>
            <b:Last>Ruud</b:Last>
            <b:First>J.</b:First>
            <b:Middle>S.</b:Middle>
          </b:Person>
        </b:NameList>
      </b:Author>
    </b:Author>
    <b:Title>Underwriter price support and the IPO underpricing puzzle</b:Title>
    <b:Year>1993</b:Year>
    <b:JournalName>Journal of Financial Economics</b:JournalName>
    <b:Pages>34, 135-151</b:Pages>
    <b:RefOrder>40</b:RefOrder>
  </b:Source>
  <b:Source>
    <b:Tag>Sha71</b:Tag>
    <b:SourceType>JournalArticle</b:SourceType>
    <b:Guid>{244A7D19-5B41-4726-8610-971DA3525929}</b:Guid>
    <b:LCID>0</b:LCID>
    <b:Author>
      <b:Author>
        <b:NameList>
          <b:Person>
            <b:Last>Shaw</b:Last>
            <b:First>D.</b:First>
            <b:Middle>C.</b:Middle>
          </b:Person>
        </b:NameList>
      </b:Author>
    </b:Author>
    <b:Title>The performance of primary common stock offerings: A Canadian comparison</b:Title>
    <b:JournalName>Journal of Finance</b:JournalName>
    <b:Year>1971</b:Year>
    <b:Pages>26, 1101-1113</b:Pages>
    <b:RefOrder>41</b:RefOrder>
  </b:Source>
  <b:Source>
    <b:Tag>Han70</b:Tag>
    <b:SourceType>JournalArticle</b:SourceType>
    <b:Guid>{B759ADBE-CD15-450E-818B-819516F4F5CF}</b:Guid>
    <b:LCID>0</b:LCID>
    <b:Author>
      <b:Author>
        <b:NameList>
          <b:Person>
            <b:Last>Stoll</b:Last>
            <b:First>H.</b:First>
            <b:Middle>R.</b:Middle>
          </b:Person>
          <b:Person>
            <b:Last>Curley</b:Last>
            <b:First>J.R.</b:First>
          </b:Person>
        </b:NameList>
      </b:Author>
    </b:Author>
    <b:Title>Small Business and teh New Issues Market for Equities</b:Title>
    <b:Year>1970</b:Year>
    <b:JournalName>The Journal of Financial and Quantitative Analysis</b:JournalName>
    <b:Pages>5(3), 309-322</b:Pages>
    <b:RefOrder>42</b:RefOrder>
  </b:Source>
  <b:Source>
    <b:Tag>Tin88</b:Tag>
    <b:SourceType>JournalArticle</b:SourceType>
    <b:Guid>{AF74D27A-17F1-4990-9D9C-0382D968F9E2}</b:Guid>
    <b:LCID>0</b:LCID>
    <b:Author>
      <b:Author>
        <b:NameList>
          <b:Person>
            <b:Last>Tinic</b:Last>
            <b:First>S.</b:First>
            <b:Middle>M.</b:Middle>
          </b:Person>
        </b:NameList>
      </b:Author>
    </b:Author>
    <b:Title>Anatomy of Initial Public Offerings of Common Stock</b:Title>
    <b:JournalName>The Journal of Finance</b:JournalName>
    <b:Year>1988</b:Year>
    <b:Pages>43(4), 789-822</b:Pages>
    <b:RefOrder>43</b:RefOrder>
  </b:Source>
  <b:Source>
    <b:Tag>Wel96</b:Tag>
    <b:SourceType>JournalArticle</b:SourceType>
    <b:Guid>{E0EF0F8B-3351-4FD4-8891-E2A9BC794D9D}</b:Guid>
    <b:LCID>0</b:LCID>
    <b:Author>
      <b:Author>
        <b:NameList>
          <b:Person>
            <b:Last>Welch</b:Last>
            <b:First>I.</b:First>
          </b:Person>
        </b:NameList>
      </b:Author>
    </b:Author>
    <b:Title>Equity offerings following the IPO, theory and evidence</b:Title>
    <b:JournalName>Journal of Corporate Finance</b:JournalName>
    <b:Year>1996</b:Year>
    <b:Pages>2, 227-259</b:Pages>
    <b:RefOrder>44</b:RefOrder>
  </b:Source>
  <b:Source>
    <b:Tag>Wel92</b:Tag>
    <b:SourceType>JournalArticle</b:SourceType>
    <b:Guid>{DF9C30BF-6462-4A4D-9026-AB299327BD86}</b:Guid>
    <b:LCID>0</b:LCID>
    <b:Author>
      <b:Author>
        <b:NameList>
          <b:Person>
            <b:Last>Welch</b:Last>
            <b:First>I.</b:First>
          </b:Person>
        </b:NameList>
      </b:Author>
    </b:Author>
    <b:Title>Sequential sales, learning, and cascades</b:Title>
    <b:JournalName>Journal of Finance</b:JournalName>
    <b:Year>1992</b:Year>
    <b:Pages>47, 695-732</b:Pages>
    <b:RefOrder>45</b:RefOrder>
  </b:Source>
  <b:Source>
    <b:Tag>www13</b:Tag>
    <b:SourceType>InternetSite</b:SourceType>
    <b:Guid>{DF94C2E6-0E5E-4AB0-86E7-79B0EFCC4F3D}</b:Guid>
    <b:LCID>0</b:LCID>
    <b:Title>www.idx.co.id</b:Title>
    <b:Year>2013</b:Year>
    <b:InternetSiteTitle>www.idx.co.id</b:InternetSiteTitle>
    <b:Month>J</b:Month>
    <b:Day>3</b:Day>
    <b:YearAccessed>2013</b:YearAccessed>
    <b:MonthAccessed>June</b:MonthAccessed>
    <b:DayAccessed>3</b:DayAccessed>
    <b:URL>www.idx.co.id</b:URL>
    <b:RefOrder>46</b:RefOrder>
  </b:Source>
  <b:Source>
    <b:Tag>Rit</b:Tag>
    <b:SourceType>ElectronicSource</b:SourceType>
    <b:Guid>{870BB3E2-7BB7-4D39-925A-99445ED1FC82}</b:Guid>
    <b:LCID>0</b:LCID>
    <b:Author>
      <b:Author>
        <b:NameList>
          <b:Person>
            <b:Last>Ritter</b:Last>
            <b:First>J.</b:First>
          </b:Person>
        </b:NameList>
      </b:Author>
      <b:Artist>
        <b:NameList>
          <b:Person>
            <b:Last>Ritter</b:Last>
            <b:First>J.R.</b:First>
          </b:Person>
        </b:NameList>
      </b:Artist>
    </b:Author>
    <b:Title>Average first-day returns on non-European IPOs</b:Title>
    <b:Institution>University of Florida</b:Institution>
    <b:City>Florida</b:City>
    <b:CountryRegion>USA</b:CountryRegion>
    <b:Year>2008</b:Year>
    <b:RefOrder>47</b:RefOrder>
  </b:Source>
  <b:Source>
    <b:Tag>Rit1</b:Tag>
    <b:SourceType>ElectronicSource</b:SourceType>
    <b:Guid>{A372F235-E94B-44BF-BD68-8CC5D6D1C9A1}</b:Guid>
    <b:LCID>0</b:LCID>
    <b:Author>
      <b:Artist>
        <b:NameList>
          <b:Person>
            <b:Last>Ritter</b:Last>
            <b:First>J.R.</b:First>
          </b:Person>
        </b:NameList>
      </b:Artist>
    </b:Author>
    <b:Title>Average first-day returns on (mostly) European IPOs</b:Title>
    <b:Institution>University of Florida</b:Institution>
    <b:City>Florida</b:City>
    <b:CountryRegion>USA</b:CountryRegion>
    <b:Year>2008</b:Year>
    <b:RefOrder>48</b:RefOrder>
  </b:Source>
  <b:Source>
    <b:Tag>Din13</b:Tag>
    <b:SourceType>Report</b:SourceType>
    <b:Guid>{ED319A8F-C329-4532-8513-B6934F05A184}</b:Guid>
    <b:LCID>0</b:LCID>
    <b:Author>
      <b:Author>
        <b:Corporate>Purwono, D. S.</b:Corporate>
      </b:Author>
    </b:Author>
    <b:Title>The Indonesia Stock Exchange - IPO Overview</b:Title>
    <b:City>Jakarta</b:City>
    <b:Year>2013</b:Year>
    <b:Publisher>Christian Teo Purwono &amp; Partners</b:Publisher>
    <b:RefOrder>3</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E1ACCF-4519-4458-8416-41E15F2DD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14375</Words>
  <Characters>79067</Characters>
  <Application>Microsoft Office Word</Application>
  <DocSecurity>0</DocSecurity>
  <Lines>658</Lines>
  <Paragraphs>186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IPO Anomalies in Indonesia</vt:lpstr>
      <vt:lpstr>IPO Anomalies in Indonesia</vt:lpstr>
    </vt:vector>
  </TitlesOfParts>
  <Company>Erasmus university Rotterdam / Erasmus School of economics</Company>
  <LinksUpToDate>false</LinksUpToDate>
  <CharactersWithSpaces>93256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IPO Anomalies in Indonesia</dc:title>
  <dc:subject>Bachelor Thesis Financial Economics</dc:subject>
  <dc:creator>Lemmen</dc:creator>
  <cp:lastModifiedBy>Trudy van Florestein-Schouten</cp:lastModifiedBy>
  <cp:revision>2</cp:revision>
  <dcterms:created xsi:type="dcterms:W3CDTF">2014-01-24T10:58:00Z</dcterms:created>
  <dcterms:modified xsi:type="dcterms:W3CDTF">2014-01-24T10:58:00Z</dcterms:modified>
</cp:coreProperties>
</file>