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charts/chart6.xml" ContentType="application/vnd.openxmlformats-officedocument.drawingml.chart+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21" w:rsidRPr="008E4247" w:rsidRDefault="004F373B" w:rsidP="00801FB7">
      <w:pPr>
        <w:suppressAutoHyphens/>
        <w:ind w:firstLine="0"/>
        <w:jc w:val="center"/>
        <w:rPr>
          <w:smallCaps/>
          <w:sz w:val="36"/>
          <w:szCs w:val="36"/>
        </w:rPr>
      </w:pPr>
      <w:bookmarkStart w:id="0" w:name="OLE_LINK2"/>
      <w:bookmarkStart w:id="1" w:name="OLE_LINK1"/>
      <w:r>
        <w:rPr>
          <w:b/>
          <w:sz w:val="36"/>
          <w:szCs w:val="36"/>
        </w:rPr>
        <w:t>The Relationship</w:t>
      </w:r>
      <w:r w:rsidR="00871F5E">
        <w:rPr>
          <w:b/>
          <w:sz w:val="36"/>
          <w:szCs w:val="36"/>
        </w:rPr>
        <w:t xml:space="preserve"> of Internet Adoption </w:t>
      </w:r>
      <w:r>
        <w:rPr>
          <w:b/>
          <w:sz w:val="36"/>
          <w:szCs w:val="36"/>
        </w:rPr>
        <w:t>and</w:t>
      </w:r>
      <w:r w:rsidR="00871F5E">
        <w:rPr>
          <w:b/>
          <w:sz w:val="36"/>
          <w:szCs w:val="36"/>
        </w:rPr>
        <w:t xml:space="preserve"> Economic Performance in Indonesia</w:t>
      </w:r>
    </w:p>
    <w:p w:rsidR="009F0B29" w:rsidRPr="009F0B29" w:rsidRDefault="009F0B29" w:rsidP="00043966">
      <w:pPr>
        <w:spacing w:before="600" w:after="200"/>
        <w:ind w:firstLine="0"/>
        <w:jc w:val="center"/>
        <w:rPr>
          <w:sz w:val="28"/>
          <w:szCs w:val="28"/>
        </w:rPr>
      </w:pPr>
      <w:r w:rsidRPr="009F0B29">
        <w:rPr>
          <w:sz w:val="28"/>
          <w:szCs w:val="28"/>
        </w:rPr>
        <w:t>A  Research Paper presented by:</w:t>
      </w:r>
    </w:p>
    <w:p w:rsidR="007046B3" w:rsidRPr="009F0B29" w:rsidRDefault="00871F5E" w:rsidP="009F0B29">
      <w:pPr>
        <w:spacing w:before="200"/>
        <w:ind w:firstLine="0"/>
        <w:jc w:val="center"/>
        <w:rPr>
          <w:b/>
          <w:i/>
          <w:sz w:val="28"/>
          <w:szCs w:val="20"/>
        </w:rPr>
      </w:pPr>
      <w:r>
        <w:rPr>
          <w:b/>
          <w:i/>
          <w:sz w:val="28"/>
          <w:szCs w:val="20"/>
        </w:rPr>
        <w:t>HerryNugrahaatmaja</w:t>
      </w:r>
    </w:p>
    <w:p w:rsidR="006C65AA" w:rsidRPr="009F0B29" w:rsidRDefault="00871F5E" w:rsidP="009F0B29">
      <w:pPr>
        <w:ind w:firstLine="0"/>
        <w:jc w:val="center"/>
        <w:rPr>
          <w:sz w:val="28"/>
        </w:rPr>
      </w:pPr>
      <w:r>
        <w:rPr>
          <w:sz w:val="28"/>
        </w:rPr>
        <w:t>Indonesia</w:t>
      </w:r>
    </w:p>
    <w:p w:rsidR="009F0B29" w:rsidRPr="009F0B29" w:rsidRDefault="009F0B29" w:rsidP="009F0B29">
      <w:pPr>
        <w:spacing w:before="500"/>
        <w:ind w:firstLine="0"/>
        <w:jc w:val="center"/>
        <w:rPr>
          <w:sz w:val="28"/>
          <w:szCs w:val="28"/>
        </w:rPr>
      </w:pPr>
      <w:r w:rsidRPr="009F0B29">
        <w:rPr>
          <w:sz w:val="28"/>
          <w:szCs w:val="28"/>
        </w:rPr>
        <w:t>in partial fulfillment of the requirements for obtaining the degree of</w:t>
      </w:r>
    </w:p>
    <w:p w:rsidR="009F0B29" w:rsidRPr="00043966" w:rsidRDefault="00043966" w:rsidP="009F0B29">
      <w:pPr>
        <w:ind w:firstLine="0"/>
        <w:jc w:val="center"/>
        <w:rPr>
          <w:smallCaps/>
          <w:sz w:val="26"/>
          <w:szCs w:val="26"/>
        </w:rPr>
      </w:pPr>
      <w:r w:rsidRPr="00043966">
        <w:rPr>
          <w:smallCaps/>
          <w:sz w:val="26"/>
          <w:szCs w:val="26"/>
        </w:rPr>
        <w:t>MASTERS OF ARTS IN DEVELOPMENT STUDIES</w:t>
      </w:r>
    </w:p>
    <w:p w:rsidR="009F0B29" w:rsidRPr="009F0B29" w:rsidRDefault="009F0B29" w:rsidP="00043966">
      <w:pPr>
        <w:spacing w:before="600" w:after="200"/>
        <w:ind w:firstLine="0"/>
        <w:jc w:val="center"/>
        <w:rPr>
          <w:sz w:val="28"/>
          <w:szCs w:val="28"/>
        </w:rPr>
      </w:pPr>
      <w:r w:rsidRPr="009F0B29">
        <w:rPr>
          <w:sz w:val="28"/>
          <w:szCs w:val="28"/>
        </w:rPr>
        <w:t>Specialization:</w:t>
      </w:r>
    </w:p>
    <w:p w:rsidR="006C65AA" w:rsidRPr="009F0B29" w:rsidRDefault="00871F5E" w:rsidP="009F0B29">
      <w:pPr>
        <w:ind w:firstLine="0"/>
        <w:jc w:val="center"/>
        <w:rPr>
          <w:b/>
          <w:sz w:val="28"/>
          <w:szCs w:val="28"/>
        </w:rPr>
      </w:pPr>
      <w:r>
        <w:rPr>
          <w:b/>
          <w:sz w:val="28"/>
          <w:szCs w:val="28"/>
        </w:rPr>
        <w:t>Economic of Development</w:t>
      </w:r>
    </w:p>
    <w:p w:rsidR="006C65AA" w:rsidRPr="00043966" w:rsidRDefault="00871F5E" w:rsidP="009F0B29">
      <w:pPr>
        <w:ind w:firstLine="0"/>
        <w:jc w:val="center"/>
        <w:rPr>
          <w:sz w:val="28"/>
          <w:szCs w:val="28"/>
        </w:rPr>
      </w:pPr>
      <w:r>
        <w:rPr>
          <w:sz w:val="28"/>
          <w:szCs w:val="28"/>
        </w:rPr>
        <w:t>(ECD)</w:t>
      </w:r>
    </w:p>
    <w:p w:rsidR="009F0B29" w:rsidRPr="009F0B29" w:rsidRDefault="00D87576" w:rsidP="009F0B29">
      <w:pPr>
        <w:spacing w:before="600" w:after="200"/>
        <w:ind w:firstLine="0"/>
        <w:jc w:val="center"/>
        <w:rPr>
          <w:sz w:val="28"/>
          <w:szCs w:val="28"/>
        </w:rPr>
      </w:pPr>
      <w:r>
        <w:rPr>
          <w:sz w:val="28"/>
          <w:szCs w:val="28"/>
        </w:rPr>
        <w:t>Members of the E</w:t>
      </w:r>
      <w:r w:rsidR="009F0B29" w:rsidRPr="009F0B29">
        <w:rPr>
          <w:sz w:val="28"/>
          <w:szCs w:val="28"/>
        </w:rPr>
        <w:t xml:space="preserve">xamining </w:t>
      </w:r>
      <w:r>
        <w:rPr>
          <w:sz w:val="28"/>
          <w:szCs w:val="28"/>
        </w:rPr>
        <w:t>C</w:t>
      </w:r>
      <w:r w:rsidR="009F0B29" w:rsidRPr="009F0B29">
        <w:rPr>
          <w:sz w:val="28"/>
          <w:szCs w:val="28"/>
        </w:rPr>
        <w:t>ommittee:</w:t>
      </w:r>
    </w:p>
    <w:p w:rsidR="00532F55" w:rsidRPr="00A96F75" w:rsidRDefault="00871F5E" w:rsidP="009F0B29">
      <w:pPr>
        <w:ind w:firstLine="0"/>
        <w:jc w:val="center"/>
        <w:rPr>
          <w:sz w:val="28"/>
          <w:szCs w:val="28"/>
          <w:lang w:val="nl-NL"/>
        </w:rPr>
      </w:pPr>
      <w:r w:rsidRPr="00A96F75">
        <w:rPr>
          <w:sz w:val="28"/>
          <w:szCs w:val="28"/>
          <w:lang w:val="nl-NL"/>
        </w:rPr>
        <w:t>Dr.ArjunBedi</w:t>
      </w:r>
    </w:p>
    <w:p w:rsidR="00532F55" w:rsidRPr="00A96F75" w:rsidRDefault="00871F5E" w:rsidP="009F0B29">
      <w:pPr>
        <w:ind w:firstLine="0"/>
        <w:jc w:val="center"/>
        <w:rPr>
          <w:sz w:val="28"/>
          <w:szCs w:val="28"/>
          <w:lang w:val="nl-NL"/>
        </w:rPr>
      </w:pPr>
      <w:r w:rsidRPr="00A96F75">
        <w:rPr>
          <w:sz w:val="28"/>
          <w:szCs w:val="28"/>
          <w:lang w:val="nl-NL"/>
        </w:rPr>
        <w:t>Dr. Lorenzo Pellegrini</w:t>
      </w:r>
    </w:p>
    <w:p w:rsidR="009F0B29" w:rsidRPr="009F0B29" w:rsidRDefault="009F0B29" w:rsidP="009F0B29">
      <w:pPr>
        <w:spacing w:before="800"/>
        <w:ind w:firstLine="0"/>
        <w:jc w:val="center"/>
        <w:rPr>
          <w:sz w:val="28"/>
          <w:szCs w:val="28"/>
        </w:rPr>
      </w:pPr>
      <w:r w:rsidRPr="009F0B29">
        <w:rPr>
          <w:sz w:val="28"/>
          <w:szCs w:val="28"/>
        </w:rPr>
        <w:t>The Hague, The Netherlands</w:t>
      </w:r>
      <w:r w:rsidRPr="009F0B29">
        <w:rPr>
          <w:sz w:val="28"/>
          <w:szCs w:val="28"/>
        </w:rPr>
        <w:br/>
      </w:r>
      <w:r w:rsidR="00043966">
        <w:rPr>
          <w:sz w:val="28"/>
          <w:szCs w:val="28"/>
        </w:rPr>
        <w:t>December2012</w:t>
      </w:r>
    </w:p>
    <w:p w:rsidR="00043460" w:rsidRDefault="00532F55" w:rsidP="007046B3">
      <w:pPr>
        <w:pStyle w:val="disclaimer"/>
        <w:spacing w:before="0"/>
        <w:rPr>
          <w:w w:val="115"/>
        </w:rPr>
      </w:pPr>
      <w:r w:rsidRPr="00F756EE">
        <w:rPr>
          <w:rFonts w:ascii="Garamond" w:hAnsi="Garamond"/>
          <w:sz w:val="28"/>
        </w:rPr>
        <w:lastRenderedPageBreak/>
        <w:br w:type="page"/>
      </w:r>
      <w:r w:rsidR="00576AD6">
        <w:rPr>
          <w:noProof/>
          <w:lang w:val="en-US" w:eastAsia="en-US"/>
        </w:rPr>
        <w:drawing>
          <wp:anchor distT="0" distB="0" distL="114300" distR="114300" simplePos="0" relativeHeight="251664384" behindDoc="0" locked="0" layoutInCell="1" allowOverlap="1">
            <wp:simplePos x="0" y="0"/>
            <wp:positionH relativeFrom="margin">
              <wp:align>center</wp:align>
            </wp:positionH>
            <wp:positionV relativeFrom="margin">
              <wp:posOffset>2540</wp:posOffset>
            </wp:positionV>
            <wp:extent cx="7562850" cy="10687050"/>
            <wp:effectExtent l="0" t="0" r="0" b="0"/>
            <wp:wrapSquare wrapText="bothSides"/>
            <wp:docPr id="14" name="Picture 1386" descr="Description: discla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6" descr="Description: disclaimer"/>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p>
    <w:p w:rsidR="00A41F75" w:rsidRPr="009F0B29" w:rsidRDefault="000908A6" w:rsidP="009F0B29">
      <w:pPr>
        <w:spacing w:after="400"/>
        <w:ind w:firstLine="0"/>
        <w:rPr>
          <w:b/>
          <w:sz w:val="36"/>
          <w:szCs w:val="36"/>
        </w:rPr>
      </w:pPr>
      <w:bookmarkStart w:id="2" w:name="_Toc107734852"/>
      <w:bookmarkStart w:id="3" w:name="_Toc108933433"/>
      <w:bookmarkStart w:id="4" w:name="_Toc113185740"/>
      <w:bookmarkStart w:id="5" w:name="_Toc113262573"/>
      <w:bookmarkStart w:id="6" w:name="_Toc113781548"/>
      <w:bookmarkStart w:id="7" w:name="_Toc113782436"/>
      <w:bookmarkStart w:id="8" w:name="_Toc113954668"/>
      <w:bookmarkStart w:id="9" w:name="_Toc113955661"/>
      <w:bookmarkStart w:id="10" w:name="_Toc114475363"/>
      <w:bookmarkStart w:id="11" w:name="_Toc115511985"/>
      <w:bookmarkStart w:id="12" w:name="_Toc212783950"/>
      <w:bookmarkEnd w:id="0"/>
      <w:bookmarkEnd w:id="1"/>
      <w:r w:rsidRPr="009F0B29">
        <w:rPr>
          <w:b/>
          <w:sz w:val="36"/>
          <w:szCs w:val="36"/>
        </w:rPr>
        <w:lastRenderedPageBreak/>
        <w:t>C</w:t>
      </w:r>
      <w:r w:rsidR="00316EDA" w:rsidRPr="009F0B29">
        <w:rPr>
          <w:b/>
          <w:sz w:val="36"/>
          <w:szCs w:val="36"/>
        </w:rPr>
        <w:t>ontents</w:t>
      </w:r>
      <w:bookmarkEnd w:id="2"/>
      <w:bookmarkEnd w:id="3"/>
      <w:bookmarkEnd w:id="4"/>
      <w:bookmarkEnd w:id="5"/>
      <w:bookmarkEnd w:id="6"/>
      <w:bookmarkEnd w:id="7"/>
      <w:bookmarkEnd w:id="8"/>
      <w:bookmarkEnd w:id="9"/>
      <w:bookmarkEnd w:id="10"/>
      <w:bookmarkEnd w:id="11"/>
      <w:bookmarkEnd w:id="12"/>
    </w:p>
    <w:p w:rsidR="00AC3CC6" w:rsidRDefault="000A085C">
      <w:pPr>
        <w:pStyle w:val="TOC1"/>
        <w:rPr>
          <w:rFonts w:asciiTheme="minorHAnsi" w:eastAsiaTheme="minorEastAsia" w:hAnsiTheme="minorHAnsi" w:cstheme="minorBidi"/>
          <w:b w:val="0"/>
          <w:sz w:val="22"/>
          <w:szCs w:val="22"/>
          <w:lang w:val="en-US" w:eastAsia="en-US"/>
        </w:rPr>
      </w:pPr>
      <w:r w:rsidRPr="000A085C">
        <w:rPr>
          <w:i/>
        </w:rPr>
        <w:fldChar w:fldCharType="begin"/>
      </w:r>
      <w:r w:rsidR="000E7B60">
        <w:instrText xml:space="preserve"> TOC \o "1-3" \h \z \t "Heading 1 not chapter,4" </w:instrText>
      </w:r>
      <w:r w:rsidRPr="000A085C">
        <w:rPr>
          <w:i/>
        </w:rPr>
        <w:fldChar w:fldCharType="separate"/>
      </w:r>
      <w:hyperlink w:anchor="_Toc333221803" w:history="1">
        <w:r w:rsidR="00AC3CC6" w:rsidRPr="00920620">
          <w:rPr>
            <w:rStyle w:val="Hyperlink"/>
          </w:rPr>
          <w:t>List of Tables</w:t>
        </w:r>
        <w:r w:rsidR="00AC3CC6">
          <w:rPr>
            <w:webHidden/>
          </w:rPr>
          <w:tab/>
        </w:r>
        <w:r>
          <w:rPr>
            <w:webHidden/>
          </w:rPr>
          <w:fldChar w:fldCharType="begin"/>
        </w:r>
        <w:r w:rsidR="00AC3CC6">
          <w:rPr>
            <w:webHidden/>
          </w:rPr>
          <w:instrText xml:space="preserve"> PAGEREF _Toc333221803 \h </w:instrText>
        </w:r>
        <w:r>
          <w:rPr>
            <w:webHidden/>
          </w:rPr>
        </w:r>
        <w:r>
          <w:rPr>
            <w:webHidden/>
          </w:rPr>
          <w:fldChar w:fldCharType="separate"/>
        </w:r>
        <w:r w:rsidR="00AC3CC6">
          <w:rPr>
            <w:webHidden/>
          </w:rPr>
          <w:t>v</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04" w:history="1">
        <w:r w:rsidR="00AC3CC6" w:rsidRPr="00920620">
          <w:rPr>
            <w:rStyle w:val="Hyperlink"/>
          </w:rPr>
          <w:t>List of Figures</w:t>
        </w:r>
        <w:r w:rsidR="00AC3CC6">
          <w:rPr>
            <w:webHidden/>
          </w:rPr>
          <w:tab/>
        </w:r>
        <w:r>
          <w:rPr>
            <w:webHidden/>
          </w:rPr>
          <w:fldChar w:fldCharType="begin"/>
        </w:r>
        <w:r w:rsidR="00AC3CC6">
          <w:rPr>
            <w:webHidden/>
          </w:rPr>
          <w:instrText xml:space="preserve"> PAGEREF _Toc333221804 \h </w:instrText>
        </w:r>
        <w:r>
          <w:rPr>
            <w:webHidden/>
          </w:rPr>
        </w:r>
        <w:r>
          <w:rPr>
            <w:webHidden/>
          </w:rPr>
          <w:fldChar w:fldCharType="separate"/>
        </w:r>
        <w:r w:rsidR="00AC3CC6">
          <w:rPr>
            <w:webHidden/>
          </w:rPr>
          <w:t>v</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05" w:history="1">
        <w:r w:rsidR="00AC3CC6" w:rsidRPr="00920620">
          <w:rPr>
            <w:rStyle w:val="Hyperlink"/>
          </w:rPr>
          <w:t>List of Acronyms</w:t>
        </w:r>
        <w:r w:rsidR="00AC3CC6">
          <w:rPr>
            <w:webHidden/>
          </w:rPr>
          <w:tab/>
        </w:r>
        <w:r>
          <w:rPr>
            <w:webHidden/>
          </w:rPr>
          <w:fldChar w:fldCharType="begin"/>
        </w:r>
        <w:r w:rsidR="00AC3CC6">
          <w:rPr>
            <w:webHidden/>
          </w:rPr>
          <w:instrText xml:space="preserve"> PAGEREF _Toc333221805 \h </w:instrText>
        </w:r>
        <w:r>
          <w:rPr>
            <w:webHidden/>
          </w:rPr>
        </w:r>
        <w:r>
          <w:rPr>
            <w:webHidden/>
          </w:rPr>
          <w:fldChar w:fldCharType="separate"/>
        </w:r>
        <w:r w:rsidR="00AC3CC6">
          <w:rPr>
            <w:webHidden/>
          </w:rPr>
          <w:t>vi</w:t>
        </w:r>
        <w:r>
          <w:rPr>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06" w:history="1">
        <w:r w:rsidR="00AC3CC6" w:rsidRPr="00920620">
          <w:rPr>
            <w:rStyle w:val="Hyperlink"/>
            <w:noProof/>
          </w:rPr>
          <w:t>BRTI</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Indonesia Telecommunication Regulatory Agency</w:t>
        </w:r>
        <w:r w:rsidR="00AC3CC6">
          <w:rPr>
            <w:noProof/>
            <w:webHidden/>
          </w:rPr>
          <w:tab/>
        </w:r>
        <w:r>
          <w:rPr>
            <w:noProof/>
            <w:webHidden/>
          </w:rPr>
          <w:fldChar w:fldCharType="begin"/>
        </w:r>
        <w:r w:rsidR="00AC3CC6">
          <w:rPr>
            <w:noProof/>
            <w:webHidden/>
          </w:rPr>
          <w:instrText xml:space="preserve"> PAGEREF _Toc333221806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07" w:history="1">
        <w:r w:rsidR="00AC3CC6" w:rsidRPr="00920620">
          <w:rPr>
            <w:rStyle w:val="Hyperlink"/>
            <w:noProof/>
          </w:rPr>
          <w:t>CDMA</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Code Division Multiple Access</w:t>
        </w:r>
        <w:r w:rsidR="00AC3CC6">
          <w:rPr>
            <w:noProof/>
            <w:webHidden/>
          </w:rPr>
          <w:tab/>
        </w:r>
        <w:r>
          <w:rPr>
            <w:noProof/>
            <w:webHidden/>
          </w:rPr>
          <w:fldChar w:fldCharType="begin"/>
        </w:r>
        <w:r w:rsidR="00AC3CC6">
          <w:rPr>
            <w:noProof/>
            <w:webHidden/>
          </w:rPr>
          <w:instrText xml:space="preserve"> PAGEREF _Toc333221807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08" w:history="1">
        <w:r w:rsidR="00AC3CC6" w:rsidRPr="00920620">
          <w:rPr>
            <w:rStyle w:val="Hyperlink"/>
            <w:noProof/>
          </w:rPr>
          <w:t>DetikNas</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National Information and Communication Council</w:t>
        </w:r>
        <w:r w:rsidR="00AC3CC6">
          <w:rPr>
            <w:noProof/>
            <w:webHidden/>
          </w:rPr>
          <w:tab/>
        </w:r>
        <w:r>
          <w:rPr>
            <w:noProof/>
            <w:webHidden/>
          </w:rPr>
          <w:fldChar w:fldCharType="begin"/>
        </w:r>
        <w:r w:rsidR="00AC3CC6">
          <w:rPr>
            <w:noProof/>
            <w:webHidden/>
          </w:rPr>
          <w:instrText xml:space="preserve"> PAGEREF _Toc333221808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09" w:history="1">
        <w:r w:rsidR="00AC3CC6" w:rsidRPr="00920620">
          <w:rPr>
            <w:rStyle w:val="Hyperlink"/>
            <w:noProof/>
          </w:rPr>
          <w:t>GDP</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Gross Domestic Product</w:t>
        </w:r>
        <w:r w:rsidR="00AC3CC6">
          <w:rPr>
            <w:noProof/>
            <w:webHidden/>
          </w:rPr>
          <w:tab/>
        </w:r>
        <w:r>
          <w:rPr>
            <w:noProof/>
            <w:webHidden/>
          </w:rPr>
          <w:fldChar w:fldCharType="begin"/>
        </w:r>
        <w:r w:rsidR="00AC3CC6">
          <w:rPr>
            <w:noProof/>
            <w:webHidden/>
          </w:rPr>
          <w:instrText xml:space="preserve"> PAGEREF _Toc333221809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0" w:history="1">
        <w:r w:rsidR="00AC3CC6" w:rsidRPr="00920620">
          <w:rPr>
            <w:rStyle w:val="Hyperlink"/>
            <w:noProof/>
          </w:rPr>
          <w:t>GFCF</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Gross Fixed Capital Formation</w:t>
        </w:r>
        <w:r w:rsidR="00AC3CC6">
          <w:rPr>
            <w:noProof/>
            <w:webHidden/>
          </w:rPr>
          <w:tab/>
        </w:r>
        <w:r>
          <w:rPr>
            <w:noProof/>
            <w:webHidden/>
          </w:rPr>
          <w:fldChar w:fldCharType="begin"/>
        </w:r>
        <w:r w:rsidR="00AC3CC6">
          <w:rPr>
            <w:noProof/>
            <w:webHidden/>
          </w:rPr>
          <w:instrText xml:space="preserve"> PAGEREF _Toc333221810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1" w:history="1">
        <w:r w:rsidR="00AC3CC6" w:rsidRPr="00920620">
          <w:rPr>
            <w:rStyle w:val="Hyperlink"/>
            <w:noProof/>
          </w:rPr>
          <w:t>GRDP</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Gross Regional Domestic Product</w:t>
        </w:r>
        <w:r w:rsidR="00AC3CC6">
          <w:rPr>
            <w:noProof/>
            <w:webHidden/>
          </w:rPr>
          <w:tab/>
        </w:r>
        <w:r>
          <w:rPr>
            <w:noProof/>
            <w:webHidden/>
          </w:rPr>
          <w:fldChar w:fldCharType="begin"/>
        </w:r>
        <w:r w:rsidR="00AC3CC6">
          <w:rPr>
            <w:noProof/>
            <w:webHidden/>
          </w:rPr>
          <w:instrText xml:space="preserve"> PAGEREF _Toc333221811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2" w:history="1">
        <w:r w:rsidR="00AC3CC6" w:rsidRPr="00920620">
          <w:rPr>
            <w:rStyle w:val="Hyperlink"/>
            <w:noProof/>
          </w:rPr>
          <w:t>GSM</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Global System for Mobile</w:t>
        </w:r>
        <w:r w:rsidR="00AC3CC6">
          <w:rPr>
            <w:noProof/>
            <w:webHidden/>
          </w:rPr>
          <w:tab/>
        </w:r>
        <w:r>
          <w:rPr>
            <w:noProof/>
            <w:webHidden/>
          </w:rPr>
          <w:fldChar w:fldCharType="begin"/>
        </w:r>
        <w:r w:rsidR="00AC3CC6">
          <w:rPr>
            <w:noProof/>
            <w:webHidden/>
          </w:rPr>
          <w:instrText xml:space="preserve"> PAGEREF _Toc333221812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3" w:history="1">
        <w:r w:rsidR="00AC3CC6" w:rsidRPr="00920620">
          <w:rPr>
            <w:rStyle w:val="Hyperlink"/>
            <w:noProof/>
          </w:rPr>
          <w:t>HDI</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Human Development Index</w:t>
        </w:r>
        <w:r w:rsidR="00AC3CC6">
          <w:rPr>
            <w:noProof/>
            <w:webHidden/>
          </w:rPr>
          <w:tab/>
        </w:r>
        <w:r>
          <w:rPr>
            <w:noProof/>
            <w:webHidden/>
          </w:rPr>
          <w:fldChar w:fldCharType="begin"/>
        </w:r>
        <w:r w:rsidR="00AC3CC6">
          <w:rPr>
            <w:noProof/>
            <w:webHidden/>
          </w:rPr>
          <w:instrText xml:space="preserve"> PAGEREF _Toc333221813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4" w:history="1">
        <w:r w:rsidR="00AC3CC6" w:rsidRPr="00920620">
          <w:rPr>
            <w:rStyle w:val="Hyperlink"/>
            <w:noProof/>
          </w:rPr>
          <w:t>ICT</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Information and Communication Technology</w:t>
        </w:r>
        <w:r w:rsidR="00AC3CC6">
          <w:rPr>
            <w:noProof/>
            <w:webHidden/>
          </w:rPr>
          <w:tab/>
        </w:r>
        <w:r>
          <w:rPr>
            <w:noProof/>
            <w:webHidden/>
          </w:rPr>
          <w:fldChar w:fldCharType="begin"/>
        </w:r>
        <w:r w:rsidR="00AC3CC6">
          <w:rPr>
            <w:noProof/>
            <w:webHidden/>
          </w:rPr>
          <w:instrText xml:space="preserve"> PAGEREF _Toc333221814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567"/>
          <w:tab w:val="right" w:pos="7360"/>
        </w:tabs>
        <w:rPr>
          <w:rFonts w:asciiTheme="minorHAnsi" w:eastAsiaTheme="minorEastAsia" w:hAnsiTheme="minorHAnsi" w:cstheme="minorBidi"/>
          <w:i w:val="0"/>
          <w:noProof/>
          <w:sz w:val="22"/>
          <w:szCs w:val="22"/>
          <w:lang w:val="en-US" w:eastAsia="en-US"/>
        </w:rPr>
      </w:pPr>
      <w:hyperlink w:anchor="_Toc333221815" w:history="1">
        <w:r w:rsidR="00AC3CC6" w:rsidRPr="00920620">
          <w:rPr>
            <w:rStyle w:val="Hyperlink"/>
            <w:noProof/>
          </w:rPr>
          <w:t>IIE</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Indonesia Internet Exchange</w:t>
        </w:r>
        <w:r w:rsidR="00AC3CC6">
          <w:rPr>
            <w:noProof/>
            <w:webHidden/>
          </w:rPr>
          <w:tab/>
        </w:r>
        <w:r>
          <w:rPr>
            <w:noProof/>
            <w:webHidden/>
          </w:rPr>
          <w:fldChar w:fldCharType="begin"/>
        </w:r>
        <w:r w:rsidR="00AC3CC6">
          <w:rPr>
            <w:noProof/>
            <w:webHidden/>
          </w:rPr>
          <w:instrText xml:space="preserve"> PAGEREF _Toc333221815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6" w:history="1">
        <w:r w:rsidR="00AC3CC6" w:rsidRPr="00920620">
          <w:rPr>
            <w:rStyle w:val="Hyperlink"/>
            <w:noProof/>
          </w:rPr>
          <w:t>ITU</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International Telecommunication Union</w:t>
        </w:r>
        <w:r w:rsidR="00AC3CC6">
          <w:rPr>
            <w:noProof/>
            <w:webHidden/>
          </w:rPr>
          <w:tab/>
        </w:r>
        <w:r>
          <w:rPr>
            <w:noProof/>
            <w:webHidden/>
          </w:rPr>
          <w:fldChar w:fldCharType="begin"/>
        </w:r>
        <w:r w:rsidR="00AC3CC6">
          <w:rPr>
            <w:noProof/>
            <w:webHidden/>
          </w:rPr>
          <w:instrText xml:space="preserve"> PAGEREF _Toc333221816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7" w:history="1">
        <w:r w:rsidR="00AC3CC6" w:rsidRPr="00920620">
          <w:rPr>
            <w:rStyle w:val="Hyperlink"/>
            <w:noProof/>
          </w:rPr>
          <w:t>Kominfo</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Communication and Information</w:t>
        </w:r>
        <w:r w:rsidR="00AC3CC6">
          <w:rPr>
            <w:noProof/>
            <w:webHidden/>
          </w:rPr>
          <w:tab/>
        </w:r>
        <w:r>
          <w:rPr>
            <w:noProof/>
            <w:webHidden/>
          </w:rPr>
          <w:fldChar w:fldCharType="begin"/>
        </w:r>
        <w:r w:rsidR="00AC3CC6">
          <w:rPr>
            <w:noProof/>
            <w:webHidden/>
          </w:rPr>
          <w:instrText xml:space="preserve"> PAGEREF _Toc333221817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8" w:history="1">
        <w:r w:rsidR="00AC3CC6" w:rsidRPr="00920620">
          <w:rPr>
            <w:rStyle w:val="Hyperlink"/>
            <w:noProof/>
          </w:rPr>
          <w:t>KSO</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Operational Cooperation</w:t>
        </w:r>
        <w:r w:rsidR="00AC3CC6">
          <w:rPr>
            <w:noProof/>
            <w:webHidden/>
          </w:rPr>
          <w:tab/>
        </w:r>
        <w:r>
          <w:rPr>
            <w:noProof/>
            <w:webHidden/>
          </w:rPr>
          <w:fldChar w:fldCharType="begin"/>
        </w:r>
        <w:r w:rsidR="00AC3CC6">
          <w:rPr>
            <w:noProof/>
            <w:webHidden/>
          </w:rPr>
          <w:instrText xml:space="preserve"> PAGEREF _Toc333221818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304"/>
          <w:tab w:val="right" w:pos="7360"/>
        </w:tabs>
        <w:rPr>
          <w:rFonts w:asciiTheme="minorHAnsi" w:eastAsiaTheme="minorEastAsia" w:hAnsiTheme="minorHAnsi" w:cstheme="minorBidi"/>
          <w:i w:val="0"/>
          <w:noProof/>
          <w:sz w:val="22"/>
          <w:szCs w:val="22"/>
          <w:lang w:val="en-US" w:eastAsia="en-US"/>
        </w:rPr>
      </w:pPr>
      <w:hyperlink w:anchor="_Toc333221819" w:history="1">
        <w:r w:rsidR="00AC3CC6" w:rsidRPr="00920620">
          <w:rPr>
            <w:rStyle w:val="Hyperlink"/>
            <w:noProof/>
          </w:rPr>
          <w:t>TKTI</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 xml:space="preserve"> ICT’s Coordinating Team</w:t>
        </w:r>
        <w:r w:rsidR="00AC3CC6">
          <w:rPr>
            <w:noProof/>
            <w:webHidden/>
          </w:rPr>
          <w:tab/>
        </w:r>
        <w:r>
          <w:rPr>
            <w:noProof/>
            <w:webHidden/>
          </w:rPr>
          <w:fldChar w:fldCharType="begin"/>
        </w:r>
        <w:r w:rsidR="00AC3CC6">
          <w:rPr>
            <w:noProof/>
            <w:webHidden/>
          </w:rPr>
          <w:instrText xml:space="preserve"> PAGEREF _Toc333221819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left" w:pos="1440"/>
          <w:tab w:val="right" w:pos="7360"/>
        </w:tabs>
        <w:rPr>
          <w:rFonts w:asciiTheme="minorHAnsi" w:eastAsiaTheme="minorEastAsia" w:hAnsiTheme="minorHAnsi" w:cstheme="minorBidi"/>
          <w:i w:val="0"/>
          <w:noProof/>
          <w:sz w:val="22"/>
          <w:szCs w:val="22"/>
          <w:lang w:val="en-US" w:eastAsia="en-US"/>
        </w:rPr>
      </w:pPr>
      <w:hyperlink w:anchor="_Toc333221820" w:history="1">
        <w:r w:rsidR="00AC3CC6" w:rsidRPr="00920620">
          <w:rPr>
            <w:rStyle w:val="Hyperlink"/>
            <w:noProof/>
          </w:rPr>
          <w:t>SYSFONAS</w:t>
        </w:r>
        <w:r w:rsidR="00AC3CC6">
          <w:rPr>
            <w:rFonts w:asciiTheme="minorHAnsi" w:eastAsiaTheme="minorEastAsia" w:hAnsiTheme="minorHAnsi" w:cstheme="minorBidi"/>
            <w:i w:val="0"/>
            <w:noProof/>
            <w:sz w:val="22"/>
            <w:szCs w:val="22"/>
            <w:lang w:val="en-US" w:eastAsia="en-US"/>
          </w:rPr>
          <w:tab/>
        </w:r>
        <w:r w:rsidR="00AC3CC6" w:rsidRPr="00920620">
          <w:rPr>
            <w:rStyle w:val="Hyperlink"/>
            <w:noProof/>
          </w:rPr>
          <w:t>National Information System</w:t>
        </w:r>
        <w:r w:rsidR="00AC3CC6">
          <w:rPr>
            <w:noProof/>
            <w:webHidden/>
          </w:rPr>
          <w:tab/>
        </w:r>
        <w:r>
          <w:rPr>
            <w:noProof/>
            <w:webHidden/>
          </w:rPr>
          <w:fldChar w:fldCharType="begin"/>
        </w:r>
        <w:r w:rsidR="00AC3CC6">
          <w:rPr>
            <w:noProof/>
            <w:webHidden/>
          </w:rPr>
          <w:instrText xml:space="preserve"> PAGEREF _Toc333221820 \h </w:instrText>
        </w:r>
        <w:r>
          <w:rPr>
            <w:noProof/>
            <w:webHidden/>
          </w:rPr>
        </w:r>
        <w:r>
          <w:rPr>
            <w:noProof/>
            <w:webHidden/>
          </w:rPr>
          <w:fldChar w:fldCharType="separate"/>
        </w:r>
        <w:r w:rsidR="00AC3CC6">
          <w:rPr>
            <w:noProof/>
            <w:webHidden/>
          </w:rPr>
          <w:t>vi</w:t>
        </w:r>
        <w:r>
          <w:rPr>
            <w:noProof/>
            <w:webHidden/>
          </w:rPr>
          <w:fldChar w:fldCharType="end"/>
        </w:r>
      </w:hyperlink>
    </w:p>
    <w:p w:rsidR="00AC3CC6" w:rsidRDefault="000A085C">
      <w:pPr>
        <w:pStyle w:val="TOC4"/>
        <w:tabs>
          <w:tab w:val="right" w:pos="7360"/>
        </w:tabs>
        <w:rPr>
          <w:rFonts w:asciiTheme="minorHAnsi" w:eastAsiaTheme="minorEastAsia" w:hAnsiTheme="minorHAnsi" w:cstheme="minorBidi"/>
          <w:i w:val="0"/>
          <w:noProof/>
          <w:sz w:val="22"/>
          <w:szCs w:val="22"/>
          <w:lang w:val="en-US" w:eastAsia="en-US"/>
        </w:rPr>
      </w:pPr>
      <w:hyperlink w:anchor="_Toc333221821" w:history="1">
        <w:r w:rsidR="00AC3CC6" w:rsidRPr="00920620">
          <w:rPr>
            <w:rStyle w:val="Hyperlink"/>
            <w:b/>
            <w:noProof/>
          </w:rPr>
          <w:t>Abstract</w:t>
        </w:r>
        <w:r w:rsidR="00AC3CC6">
          <w:rPr>
            <w:noProof/>
            <w:webHidden/>
          </w:rPr>
          <w:tab/>
        </w:r>
        <w:r>
          <w:rPr>
            <w:noProof/>
            <w:webHidden/>
          </w:rPr>
          <w:fldChar w:fldCharType="begin"/>
        </w:r>
        <w:r w:rsidR="00AC3CC6">
          <w:rPr>
            <w:noProof/>
            <w:webHidden/>
          </w:rPr>
          <w:instrText xml:space="preserve"> PAGEREF _Toc333221821 \h </w:instrText>
        </w:r>
        <w:r>
          <w:rPr>
            <w:noProof/>
            <w:webHidden/>
          </w:rPr>
        </w:r>
        <w:r>
          <w:rPr>
            <w:noProof/>
            <w:webHidden/>
          </w:rPr>
          <w:fldChar w:fldCharType="separate"/>
        </w:r>
        <w:r w:rsidR="00AC3CC6">
          <w:rPr>
            <w:noProof/>
            <w:webHidden/>
          </w:rPr>
          <w:t>viii</w:t>
        </w:r>
        <w:r>
          <w:rPr>
            <w:noProof/>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22" w:history="1">
        <w:r w:rsidR="00AC3CC6" w:rsidRPr="00920620">
          <w:rPr>
            <w:rStyle w:val="Hyperlink"/>
          </w:rPr>
          <w:t>Chapter 1 : Introduction</w:t>
        </w:r>
        <w:r w:rsidR="00AC3CC6">
          <w:rPr>
            <w:webHidden/>
          </w:rPr>
          <w:tab/>
        </w:r>
        <w:r>
          <w:rPr>
            <w:webHidden/>
          </w:rPr>
          <w:fldChar w:fldCharType="begin"/>
        </w:r>
        <w:r w:rsidR="00AC3CC6">
          <w:rPr>
            <w:webHidden/>
          </w:rPr>
          <w:instrText xml:space="preserve"> PAGEREF _Toc333221822 \h </w:instrText>
        </w:r>
        <w:r>
          <w:rPr>
            <w:webHidden/>
          </w:rPr>
        </w:r>
        <w:r>
          <w:rPr>
            <w:webHidden/>
          </w:rPr>
          <w:fldChar w:fldCharType="separate"/>
        </w:r>
        <w:r w:rsidR="00AC3CC6">
          <w:rPr>
            <w:webHidden/>
          </w:rPr>
          <w:t>1</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3" w:history="1">
        <w:r w:rsidR="00AC3CC6" w:rsidRPr="00920620">
          <w:rPr>
            <w:rStyle w:val="Hyperlink"/>
          </w:rPr>
          <w:t>1.1</w:t>
        </w:r>
        <w:r w:rsidR="00AC3CC6">
          <w:rPr>
            <w:rFonts w:asciiTheme="minorHAnsi" w:eastAsiaTheme="minorEastAsia" w:hAnsiTheme="minorHAnsi" w:cstheme="minorBidi"/>
            <w:sz w:val="22"/>
            <w:szCs w:val="22"/>
            <w:lang w:val="en-US" w:eastAsia="en-US"/>
          </w:rPr>
          <w:tab/>
        </w:r>
        <w:r w:rsidR="00AC3CC6" w:rsidRPr="00920620">
          <w:rPr>
            <w:rStyle w:val="Hyperlink"/>
          </w:rPr>
          <w:t>Indication of the Problem Area</w:t>
        </w:r>
        <w:r w:rsidR="00AC3CC6">
          <w:rPr>
            <w:webHidden/>
          </w:rPr>
          <w:tab/>
        </w:r>
        <w:r>
          <w:rPr>
            <w:webHidden/>
          </w:rPr>
          <w:fldChar w:fldCharType="begin"/>
        </w:r>
        <w:r w:rsidR="00AC3CC6">
          <w:rPr>
            <w:webHidden/>
          </w:rPr>
          <w:instrText xml:space="preserve"> PAGEREF _Toc333221823 \h </w:instrText>
        </w:r>
        <w:r>
          <w:rPr>
            <w:webHidden/>
          </w:rPr>
        </w:r>
        <w:r>
          <w:rPr>
            <w:webHidden/>
          </w:rPr>
          <w:fldChar w:fldCharType="separate"/>
        </w:r>
        <w:r w:rsidR="00AC3CC6">
          <w:rPr>
            <w:webHidden/>
          </w:rPr>
          <w:t>1</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4" w:history="1">
        <w:r w:rsidR="00AC3CC6" w:rsidRPr="00920620">
          <w:rPr>
            <w:rStyle w:val="Hyperlink"/>
          </w:rPr>
          <w:t>1.2</w:t>
        </w:r>
        <w:r w:rsidR="00AC3CC6">
          <w:rPr>
            <w:rFonts w:asciiTheme="minorHAnsi" w:eastAsiaTheme="minorEastAsia" w:hAnsiTheme="minorHAnsi" w:cstheme="minorBidi"/>
            <w:sz w:val="22"/>
            <w:szCs w:val="22"/>
            <w:lang w:val="en-US" w:eastAsia="en-US"/>
          </w:rPr>
          <w:tab/>
        </w:r>
        <w:r w:rsidR="00AC3CC6" w:rsidRPr="00920620">
          <w:rPr>
            <w:rStyle w:val="Hyperlink"/>
          </w:rPr>
          <w:t>Justification of the Research</w:t>
        </w:r>
        <w:r w:rsidR="00AC3CC6">
          <w:rPr>
            <w:webHidden/>
          </w:rPr>
          <w:tab/>
        </w:r>
        <w:r>
          <w:rPr>
            <w:webHidden/>
          </w:rPr>
          <w:fldChar w:fldCharType="begin"/>
        </w:r>
        <w:r w:rsidR="00AC3CC6">
          <w:rPr>
            <w:webHidden/>
          </w:rPr>
          <w:instrText xml:space="preserve"> PAGEREF _Toc333221824 \h </w:instrText>
        </w:r>
        <w:r>
          <w:rPr>
            <w:webHidden/>
          </w:rPr>
        </w:r>
        <w:r>
          <w:rPr>
            <w:webHidden/>
          </w:rPr>
          <w:fldChar w:fldCharType="separate"/>
        </w:r>
        <w:r w:rsidR="00AC3CC6">
          <w:rPr>
            <w:webHidden/>
          </w:rPr>
          <w:t>2</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5" w:history="1">
        <w:r w:rsidR="00AC3CC6" w:rsidRPr="00920620">
          <w:rPr>
            <w:rStyle w:val="Hyperlink"/>
          </w:rPr>
          <w:t>1.3</w:t>
        </w:r>
        <w:r w:rsidR="00AC3CC6">
          <w:rPr>
            <w:rFonts w:asciiTheme="minorHAnsi" w:eastAsiaTheme="minorEastAsia" w:hAnsiTheme="minorHAnsi" w:cstheme="minorBidi"/>
            <w:sz w:val="22"/>
            <w:szCs w:val="22"/>
            <w:lang w:val="en-US" w:eastAsia="en-US"/>
          </w:rPr>
          <w:tab/>
        </w:r>
        <w:r w:rsidR="00AC3CC6" w:rsidRPr="00920620">
          <w:rPr>
            <w:rStyle w:val="Hyperlink"/>
          </w:rPr>
          <w:t>The research objective and Research Question</w:t>
        </w:r>
        <w:r w:rsidR="00AC3CC6">
          <w:rPr>
            <w:webHidden/>
          </w:rPr>
          <w:tab/>
        </w:r>
        <w:r>
          <w:rPr>
            <w:webHidden/>
          </w:rPr>
          <w:fldChar w:fldCharType="begin"/>
        </w:r>
        <w:r w:rsidR="00AC3CC6">
          <w:rPr>
            <w:webHidden/>
          </w:rPr>
          <w:instrText xml:space="preserve"> PAGEREF _Toc333221825 \h </w:instrText>
        </w:r>
        <w:r>
          <w:rPr>
            <w:webHidden/>
          </w:rPr>
        </w:r>
        <w:r>
          <w:rPr>
            <w:webHidden/>
          </w:rPr>
          <w:fldChar w:fldCharType="separate"/>
        </w:r>
        <w:r w:rsidR="00AC3CC6">
          <w:rPr>
            <w:webHidden/>
          </w:rPr>
          <w:t>3</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6" w:history="1">
        <w:r w:rsidR="00AC3CC6" w:rsidRPr="00920620">
          <w:rPr>
            <w:rStyle w:val="Hyperlink"/>
          </w:rPr>
          <w:t>1.4</w:t>
        </w:r>
        <w:r w:rsidR="00AC3CC6">
          <w:rPr>
            <w:rFonts w:asciiTheme="minorHAnsi" w:eastAsiaTheme="minorEastAsia" w:hAnsiTheme="minorHAnsi" w:cstheme="minorBidi"/>
            <w:sz w:val="22"/>
            <w:szCs w:val="22"/>
            <w:lang w:val="en-US" w:eastAsia="en-US"/>
          </w:rPr>
          <w:tab/>
        </w:r>
        <w:r w:rsidR="00AC3CC6" w:rsidRPr="00920620">
          <w:rPr>
            <w:rStyle w:val="Hyperlink"/>
          </w:rPr>
          <w:t>Research Paper Structure</w:t>
        </w:r>
        <w:r w:rsidR="00AC3CC6">
          <w:rPr>
            <w:webHidden/>
          </w:rPr>
          <w:tab/>
        </w:r>
        <w:r>
          <w:rPr>
            <w:webHidden/>
          </w:rPr>
          <w:fldChar w:fldCharType="begin"/>
        </w:r>
        <w:r w:rsidR="00AC3CC6">
          <w:rPr>
            <w:webHidden/>
          </w:rPr>
          <w:instrText xml:space="preserve"> PAGEREF _Toc333221826 \h </w:instrText>
        </w:r>
        <w:r>
          <w:rPr>
            <w:webHidden/>
          </w:rPr>
        </w:r>
        <w:r>
          <w:rPr>
            <w:webHidden/>
          </w:rPr>
          <w:fldChar w:fldCharType="separate"/>
        </w:r>
        <w:r w:rsidR="00AC3CC6">
          <w:rPr>
            <w:webHidden/>
          </w:rPr>
          <w:t>4</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27" w:history="1">
        <w:r w:rsidR="00AC3CC6" w:rsidRPr="00920620">
          <w:rPr>
            <w:rStyle w:val="Hyperlink"/>
          </w:rPr>
          <w:t>Chapter 2 Literature Review</w:t>
        </w:r>
        <w:r w:rsidR="00AC3CC6">
          <w:rPr>
            <w:webHidden/>
          </w:rPr>
          <w:tab/>
        </w:r>
        <w:r>
          <w:rPr>
            <w:webHidden/>
          </w:rPr>
          <w:fldChar w:fldCharType="begin"/>
        </w:r>
        <w:r w:rsidR="00AC3CC6">
          <w:rPr>
            <w:webHidden/>
          </w:rPr>
          <w:instrText xml:space="preserve"> PAGEREF _Toc333221827 \h </w:instrText>
        </w:r>
        <w:r>
          <w:rPr>
            <w:webHidden/>
          </w:rPr>
        </w:r>
        <w:r>
          <w:rPr>
            <w:webHidden/>
          </w:rPr>
          <w:fldChar w:fldCharType="separate"/>
        </w:r>
        <w:r w:rsidR="00AC3CC6">
          <w:rPr>
            <w:webHidden/>
          </w:rPr>
          <w:t>5</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8" w:history="1">
        <w:r w:rsidR="00AC3CC6" w:rsidRPr="00920620">
          <w:rPr>
            <w:rStyle w:val="Hyperlink"/>
          </w:rPr>
          <w:t>2.1 ICT and Development</w:t>
        </w:r>
        <w:r w:rsidR="00AC3CC6">
          <w:rPr>
            <w:webHidden/>
          </w:rPr>
          <w:tab/>
        </w:r>
        <w:r>
          <w:rPr>
            <w:webHidden/>
          </w:rPr>
          <w:fldChar w:fldCharType="begin"/>
        </w:r>
        <w:r w:rsidR="00AC3CC6">
          <w:rPr>
            <w:webHidden/>
          </w:rPr>
          <w:instrText xml:space="preserve"> PAGEREF _Toc333221828 \h </w:instrText>
        </w:r>
        <w:r>
          <w:rPr>
            <w:webHidden/>
          </w:rPr>
        </w:r>
        <w:r>
          <w:rPr>
            <w:webHidden/>
          </w:rPr>
          <w:fldChar w:fldCharType="separate"/>
        </w:r>
        <w:r w:rsidR="00AC3CC6">
          <w:rPr>
            <w:webHidden/>
          </w:rPr>
          <w:t>5</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29" w:history="1">
        <w:r w:rsidR="00AC3CC6" w:rsidRPr="00920620">
          <w:rPr>
            <w:rStyle w:val="Hyperlink"/>
          </w:rPr>
          <w:t>2.2 The Internet and Economic performance</w:t>
        </w:r>
        <w:r w:rsidR="00AC3CC6">
          <w:rPr>
            <w:webHidden/>
          </w:rPr>
          <w:tab/>
        </w:r>
        <w:r>
          <w:rPr>
            <w:webHidden/>
          </w:rPr>
          <w:fldChar w:fldCharType="begin"/>
        </w:r>
        <w:r w:rsidR="00AC3CC6">
          <w:rPr>
            <w:webHidden/>
          </w:rPr>
          <w:instrText xml:space="preserve"> PAGEREF _Toc333221829 \h </w:instrText>
        </w:r>
        <w:r>
          <w:rPr>
            <w:webHidden/>
          </w:rPr>
        </w:r>
        <w:r>
          <w:rPr>
            <w:webHidden/>
          </w:rPr>
          <w:fldChar w:fldCharType="separate"/>
        </w:r>
        <w:r w:rsidR="00AC3CC6">
          <w:rPr>
            <w:webHidden/>
          </w:rPr>
          <w:t>7</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30" w:history="1">
        <w:r w:rsidR="00AC3CC6" w:rsidRPr="00920620">
          <w:rPr>
            <w:rStyle w:val="Hyperlink"/>
          </w:rPr>
          <w:t>Chapter 3 Indonesia Context</w:t>
        </w:r>
        <w:r w:rsidR="00AC3CC6">
          <w:rPr>
            <w:webHidden/>
          </w:rPr>
          <w:tab/>
        </w:r>
        <w:r>
          <w:rPr>
            <w:webHidden/>
          </w:rPr>
          <w:fldChar w:fldCharType="begin"/>
        </w:r>
        <w:r w:rsidR="00AC3CC6">
          <w:rPr>
            <w:webHidden/>
          </w:rPr>
          <w:instrText xml:space="preserve"> PAGEREF _Toc333221830 \h </w:instrText>
        </w:r>
        <w:r>
          <w:rPr>
            <w:webHidden/>
          </w:rPr>
        </w:r>
        <w:r>
          <w:rPr>
            <w:webHidden/>
          </w:rPr>
          <w:fldChar w:fldCharType="separate"/>
        </w:r>
        <w:r w:rsidR="00AC3CC6">
          <w:rPr>
            <w:webHidden/>
          </w:rPr>
          <w:t>9</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1" w:history="1">
        <w:r w:rsidR="00AC3CC6" w:rsidRPr="00920620">
          <w:rPr>
            <w:rStyle w:val="Hyperlink"/>
          </w:rPr>
          <w:t>3.1 Background</w:t>
        </w:r>
        <w:r w:rsidR="00AC3CC6">
          <w:rPr>
            <w:webHidden/>
          </w:rPr>
          <w:tab/>
        </w:r>
        <w:r>
          <w:rPr>
            <w:webHidden/>
          </w:rPr>
          <w:fldChar w:fldCharType="begin"/>
        </w:r>
        <w:r w:rsidR="00AC3CC6">
          <w:rPr>
            <w:webHidden/>
          </w:rPr>
          <w:instrText xml:space="preserve"> PAGEREF _Toc333221831 \h </w:instrText>
        </w:r>
        <w:r>
          <w:rPr>
            <w:webHidden/>
          </w:rPr>
        </w:r>
        <w:r>
          <w:rPr>
            <w:webHidden/>
          </w:rPr>
          <w:fldChar w:fldCharType="separate"/>
        </w:r>
        <w:r w:rsidR="00AC3CC6">
          <w:rPr>
            <w:webHidden/>
          </w:rPr>
          <w:t>9</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2" w:history="1">
        <w:r w:rsidR="00AC3CC6" w:rsidRPr="00920620">
          <w:rPr>
            <w:rStyle w:val="Hyperlink"/>
          </w:rPr>
          <w:t>3.2 Indonesia ICT Policies</w:t>
        </w:r>
        <w:r w:rsidR="00AC3CC6">
          <w:rPr>
            <w:webHidden/>
          </w:rPr>
          <w:tab/>
        </w:r>
        <w:r>
          <w:rPr>
            <w:webHidden/>
          </w:rPr>
          <w:fldChar w:fldCharType="begin"/>
        </w:r>
        <w:r w:rsidR="00AC3CC6">
          <w:rPr>
            <w:webHidden/>
          </w:rPr>
          <w:instrText xml:space="preserve"> PAGEREF _Toc333221832 \h </w:instrText>
        </w:r>
        <w:r>
          <w:rPr>
            <w:webHidden/>
          </w:rPr>
        </w:r>
        <w:r>
          <w:rPr>
            <w:webHidden/>
          </w:rPr>
          <w:fldChar w:fldCharType="separate"/>
        </w:r>
        <w:r w:rsidR="00AC3CC6">
          <w:rPr>
            <w:webHidden/>
          </w:rPr>
          <w:t>9</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3" w:history="1">
        <w:r w:rsidR="00AC3CC6" w:rsidRPr="00920620">
          <w:rPr>
            <w:rStyle w:val="Hyperlink"/>
          </w:rPr>
          <w:t>3.3 Current Status of ICT in Indonesia</w:t>
        </w:r>
        <w:r w:rsidR="00AC3CC6">
          <w:rPr>
            <w:webHidden/>
          </w:rPr>
          <w:tab/>
        </w:r>
        <w:r>
          <w:rPr>
            <w:webHidden/>
          </w:rPr>
          <w:fldChar w:fldCharType="begin"/>
        </w:r>
        <w:r w:rsidR="00AC3CC6">
          <w:rPr>
            <w:webHidden/>
          </w:rPr>
          <w:instrText xml:space="preserve"> PAGEREF _Toc333221833 \h </w:instrText>
        </w:r>
        <w:r>
          <w:rPr>
            <w:webHidden/>
          </w:rPr>
        </w:r>
        <w:r>
          <w:rPr>
            <w:webHidden/>
          </w:rPr>
          <w:fldChar w:fldCharType="separate"/>
        </w:r>
        <w:r w:rsidR="00AC3CC6">
          <w:rPr>
            <w:webHidden/>
          </w:rPr>
          <w:t>10</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4" w:history="1">
        <w:r w:rsidR="00AC3CC6" w:rsidRPr="00920620">
          <w:rPr>
            <w:rStyle w:val="Hyperlink"/>
          </w:rPr>
          <w:t>3.4 Indonesia Telecommunication Operator</w:t>
        </w:r>
        <w:r w:rsidR="00AC3CC6">
          <w:rPr>
            <w:webHidden/>
          </w:rPr>
          <w:tab/>
        </w:r>
        <w:r>
          <w:rPr>
            <w:webHidden/>
          </w:rPr>
          <w:fldChar w:fldCharType="begin"/>
        </w:r>
        <w:r w:rsidR="00AC3CC6">
          <w:rPr>
            <w:webHidden/>
          </w:rPr>
          <w:instrText xml:space="preserve"> PAGEREF _Toc333221834 \h </w:instrText>
        </w:r>
        <w:r>
          <w:rPr>
            <w:webHidden/>
          </w:rPr>
        </w:r>
        <w:r>
          <w:rPr>
            <w:webHidden/>
          </w:rPr>
          <w:fldChar w:fldCharType="separate"/>
        </w:r>
        <w:r w:rsidR="00AC3CC6">
          <w:rPr>
            <w:webHidden/>
          </w:rPr>
          <w:t>13</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5" w:history="1">
        <w:r w:rsidR="00AC3CC6" w:rsidRPr="00920620">
          <w:rPr>
            <w:rStyle w:val="Hyperlink"/>
          </w:rPr>
          <w:t>3.5 Internet Services in Indonesia</w:t>
        </w:r>
        <w:r w:rsidR="00AC3CC6">
          <w:rPr>
            <w:webHidden/>
          </w:rPr>
          <w:tab/>
        </w:r>
        <w:r>
          <w:rPr>
            <w:webHidden/>
          </w:rPr>
          <w:fldChar w:fldCharType="begin"/>
        </w:r>
        <w:r w:rsidR="00AC3CC6">
          <w:rPr>
            <w:webHidden/>
          </w:rPr>
          <w:instrText xml:space="preserve"> PAGEREF _Toc333221835 \h </w:instrText>
        </w:r>
        <w:r>
          <w:rPr>
            <w:webHidden/>
          </w:rPr>
        </w:r>
        <w:r>
          <w:rPr>
            <w:webHidden/>
          </w:rPr>
          <w:fldChar w:fldCharType="separate"/>
        </w:r>
        <w:r w:rsidR="00AC3CC6">
          <w:rPr>
            <w:webHidden/>
          </w:rPr>
          <w:t>15</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36" w:history="1">
        <w:r w:rsidR="00AC3CC6" w:rsidRPr="00920620">
          <w:rPr>
            <w:rStyle w:val="Hyperlink"/>
          </w:rPr>
          <w:t>Chapter 4 Data and Methodology</w:t>
        </w:r>
        <w:r w:rsidR="00AC3CC6">
          <w:rPr>
            <w:webHidden/>
          </w:rPr>
          <w:tab/>
        </w:r>
        <w:r>
          <w:rPr>
            <w:webHidden/>
          </w:rPr>
          <w:fldChar w:fldCharType="begin"/>
        </w:r>
        <w:r w:rsidR="00AC3CC6">
          <w:rPr>
            <w:webHidden/>
          </w:rPr>
          <w:instrText xml:space="preserve"> PAGEREF _Toc333221836 \h </w:instrText>
        </w:r>
        <w:r>
          <w:rPr>
            <w:webHidden/>
          </w:rPr>
        </w:r>
        <w:r>
          <w:rPr>
            <w:webHidden/>
          </w:rPr>
          <w:fldChar w:fldCharType="separate"/>
        </w:r>
        <w:r w:rsidR="00AC3CC6">
          <w:rPr>
            <w:webHidden/>
          </w:rPr>
          <w:t>18</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7" w:history="1">
        <w:r w:rsidR="00AC3CC6" w:rsidRPr="00920620">
          <w:rPr>
            <w:rStyle w:val="Hyperlink"/>
          </w:rPr>
          <w:t>4.1 Data and Variables</w:t>
        </w:r>
        <w:r w:rsidR="00AC3CC6">
          <w:rPr>
            <w:webHidden/>
          </w:rPr>
          <w:tab/>
        </w:r>
        <w:r>
          <w:rPr>
            <w:webHidden/>
          </w:rPr>
          <w:fldChar w:fldCharType="begin"/>
        </w:r>
        <w:r w:rsidR="00AC3CC6">
          <w:rPr>
            <w:webHidden/>
          </w:rPr>
          <w:instrText xml:space="preserve"> PAGEREF _Toc333221837 \h </w:instrText>
        </w:r>
        <w:r>
          <w:rPr>
            <w:webHidden/>
          </w:rPr>
        </w:r>
        <w:r>
          <w:rPr>
            <w:webHidden/>
          </w:rPr>
          <w:fldChar w:fldCharType="separate"/>
        </w:r>
        <w:r w:rsidR="00AC3CC6">
          <w:rPr>
            <w:webHidden/>
          </w:rPr>
          <w:t>18</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8" w:history="1">
        <w:r w:rsidR="00AC3CC6" w:rsidRPr="00920620">
          <w:rPr>
            <w:rStyle w:val="Hyperlink"/>
          </w:rPr>
          <w:t>4.2 Descriptive Statistics</w:t>
        </w:r>
        <w:r w:rsidR="00AC3CC6">
          <w:rPr>
            <w:webHidden/>
          </w:rPr>
          <w:tab/>
        </w:r>
        <w:r>
          <w:rPr>
            <w:webHidden/>
          </w:rPr>
          <w:fldChar w:fldCharType="begin"/>
        </w:r>
        <w:r w:rsidR="00AC3CC6">
          <w:rPr>
            <w:webHidden/>
          </w:rPr>
          <w:instrText xml:space="preserve"> PAGEREF _Toc333221838 \h </w:instrText>
        </w:r>
        <w:r>
          <w:rPr>
            <w:webHidden/>
          </w:rPr>
        </w:r>
        <w:r>
          <w:rPr>
            <w:webHidden/>
          </w:rPr>
          <w:fldChar w:fldCharType="separate"/>
        </w:r>
        <w:r w:rsidR="00AC3CC6">
          <w:rPr>
            <w:webHidden/>
          </w:rPr>
          <w:t>18</w:t>
        </w:r>
        <w:r>
          <w:rPr>
            <w:webHidden/>
          </w:rPr>
          <w:fldChar w:fldCharType="end"/>
        </w:r>
      </w:hyperlink>
    </w:p>
    <w:p w:rsidR="00AC3CC6" w:rsidRDefault="000A085C">
      <w:pPr>
        <w:pStyle w:val="TOC2"/>
        <w:rPr>
          <w:rFonts w:asciiTheme="minorHAnsi" w:eastAsiaTheme="minorEastAsia" w:hAnsiTheme="minorHAnsi" w:cstheme="minorBidi"/>
          <w:sz w:val="22"/>
          <w:szCs w:val="22"/>
          <w:lang w:val="en-US" w:eastAsia="en-US"/>
        </w:rPr>
      </w:pPr>
      <w:hyperlink w:anchor="_Toc333221839" w:history="1">
        <w:r w:rsidR="00AC3CC6" w:rsidRPr="00920620">
          <w:rPr>
            <w:rStyle w:val="Hyperlink"/>
          </w:rPr>
          <w:t>4.3 Methodology</w:t>
        </w:r>
        <w:r w:rsidR="00AC3CC6">
          <w:rPr>
            <w:webHidden/>
          </w:rPr>
          <w:tab/>
        </w:r>
        <w:r>
          <w:rPr>
            <w:webHidden/>
          </w:rPr>
          <w:fldChar w:fldCharType="begin"/>
        </w:r>
        <w:r w:rsidR="00AC3CC6">
          <w:rPr>
            <w:webHidden/>
          </w:rPr>
          <w:instrText xml:space="preserve"> PAGEREF _Toc333221839 \h </w:instrText>
        </w:r>
        <w:r>
          <w:rPr>
            <w:webHidden/>
          </w:rPr>
        </w:r>
        <w:r>
          <w:rPr>
            <w:webHidden/>
          </w:rPr>
          <w:fldChar w:fldCharType="separate"/>
        </w:r>
        <w:r w:rsidR="00AC3CC6">
          <w:rPr>
            <w:webHidden/>
          </w:rPr>
          <w:t>19</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40" w:history="1">
        <w:r w:rsidR="00AC3CC6" w:rsidRPr="00920620">
          <w:rPr>
            <w:rStyle w:val="Hyperlink"/>
          </w:rPr>
          <w:t>Chapter 5 Empirical finding</w:t>
        </w:r>
        <w:r w:rsidR="00AC3CC6">
          <w:rPr>
            <w:webHidden/>
          </w:rPr>
          <w:tab/>
        </w:r>
        <w:r>
          <w:rPr>
            <w:webHidden/>
          </w:rPr>
          <w:fldChar w:fldCharType="begin"/>
        </w:r>
        <w:r w:rsidR="00AC3CC6">
          <w:rPr>
            <w:webHidden/>
          </w:rPr>
          <w:instrText xml:space="preserve"> PAGEREF _Toc333221840 \h </w:instrText>
        </w:r>
        <w:r>
          <w:rPr>
            <w:webHidden/>
          </w:rPr>
        </w:r>
        <w:r>
          <w:rPr>
            <w:webHidden/>
          </w:rPr>
          <w:fldChar w:fldCharType="separate"/>
        </w:r>
        <w:r w:rsidR="00AC3CC6">
          <w:rPr>
            <w:webHidden/>
          </w:rPr>
          <w:t>21</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41" w:history="1">
        <w:r w:rsidR="00AC3CC6" w:rsidRPr="00920620">
          <w:rPr>
            <w:rStyle w:val="Hyperlink"/>
          </w:rPr>
          <w:t>Chapter 6 Conclusion</w:t>
        </w:r>
        <w:r w:rsidR="00AC3CC6">
          <w:rPr>
            <w:webHidden/>
          </w:rPr>
          <w:tab/>
        </w:r>
        <w:r>
          <w:rPr>
            <w:webHidden/>
          </w:rPr>
          <w:fldChar w:fldCharType="begin"/>
        </w:r>
        <w:r w:rsidR="00AC3CC6">
          <w:rPr>
            <w:webHidden/>
          </w:rPr>
          <w:instrText xml:space="preserve"> PAGEREF _Toc333221841 \h </w:instrText>
        </w:r>
        <w:r>
          <w:rPr>
            <w:webHidden/>
          </w:rPr>
        </w:r>
        <w:r>
          <w:rPr>
            <w:webHidden/>
          </w:rPr>
          <w:fldChar w:fldCharType="separate"/>
        </w:r>
        <w:r w:rsidR="00AC3CC6">
          <w:rPr>
            <w:webHidden/>
          </w:rPr>
          <w:t>25</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42" w:history="1">
        <w:r w:rsidR="00AC3CC6" w:rsidRPr="00920620">
          <w:rPr>
            <w:rStyle w:val="Hyperlink"/>
          </w:rPr>
          <w:t>Appendices</w:t>
        </w:r>
        <w:r w:rsidR="00AC3CC6">
          <w:rPr>
            <w:webHidden/>
          </w:rPr>
          <w:tab/>
        </w:r>
        <w:r>
          <w:rPr>
            <w:webHidden/>
          </w:rPr>
          <w:fldChar w:fldCharType="begin"/>
        </w:r>
        <w:r w:rsidR="00AC3CC6">
          <w:rPr>
            <w:webHidden/>
          </w:rPr>
          <w:instrText xml:space="preserve"> PAGEREF _Toc333221842 \h </w:instrText>
        </w:r>
        <w:r>
          <w:rPr>
            <w:webHidden/>
          </w:rPr>
        </w:r>
        <w:r>
          <w:rPr>
            <w:webHidden/>
          </w:rPr>
          <w:fldChar w:fldCharType="separate"/>
        </w:r>
        <w:r w:rsidR="00AC3CC6">
          <w:rPr>
            <w:webHidden/>
          </w:rPr>
          <w:t>26</w:t>
        </w:r>
        <w:r>
          <w:rPr>
            <w:webHidden/>
          </w:rPr>
          <w:fldChar w:fldCharType="end"/>
        </w:r>
      </w:hyperlink>
    </w:p>
    <w:p w:rsidR="00AC3CC6" w:rsidRDefault="000A085C">
      <w:pPr>
        <w:pStyle w:val="TOC1"/>
        <w:rPr>
          <w:rFonts w:asciiTheme="minorHAnsi" w:eastAsiaTheme="minorEastAsia" w:hAnsiTheme="minorHAnsi" w:cstheme="minorBidi"/>
          <w:b w:val="0"/>
          <w:sz w:val="22"/>
          <w:szCs w:val="22"/>
          <w:lang w:val="en-US" w:eastAsia="en-US"/>
        </w:rPr>
      </w:pPr>
      <w:hyperlink w:anchor="_Toc333221843" w:history="1">
        <w:r w:rsidR="00AC3CC6" w:rsidRPr="00920620">
          <w:rPr>
            <w:rStyle w:val="Hyperlink"/>
          </w:rPr>
          <w:t>References</w:t>
        </w:r>
        <w:r w:rsidR="00AC3CC6">
          <w:rPr>
            <w:webHidden/>
          </w:rPr>
          <w:tab/>
        </w:r>
        <w:r>
          <w:rPr>
            <w:webHidden/>
          </w:rPr>
          <w:fldChar w:fldCharType="begin"/>
        </w:r>
        <w:r w:rsidR="00AC3CC6">
          <w:rPr>
            <w:webHidden/>
          </w:rPr>
          <w:instrText xml:space="preserve"> PAGEREF _Toc333221843 \h </w:instrText>
        </w:r>
        <w:r>
          <w:rPr>
            <w:webHidden/>
          </w:rPr>
        </w:r>
        <w:r>
          <w:rPr>
            <w:webHidden/>
          </w:rPr>
          <w:fldChar w:fldCharType="separate"/>
        </w:r>
        <w:r w:rsidR="00AC3CC6">
          <w:rPr>
            <w:webHidden/>
          </w:rPr>
          <w:t>30</w:t>
        </w:r>
        <w:r>
          <w:rPr>
            <w:webHidden/>
          </w:rPr>
          <w:fldChar w:fldCharType="end"/>
        </w:r>
      </w:hyperlink>
    </w:p>
    <w:p w:rsidR="00043460" w:rsidRPr="008B3247" w:rsidRDefault="000A085C" w:rsidP="00EB1441">
      <w:pPr>
        <w:pStyle w:val="TOC1"/>
      </w:pPr>
      <w:r>
        <w:rPr>
          <w:b w:val="0"/>
          <w:noProof w:val="0"/>
        </w:rPr>
        <w:fldChar w:fldCharType="end"/>
      </w:r>
    </w:p>
    <w:p w:rsidR="00532F55" w:rsidRDefault="00E22DF1" w:rsidP="00DE4ED6">
      <w:pPr>
        <w:pStyle w:val="Heading1"/>
        <w:pageBreakBefore w:val="0"/>
        <w:numPr>
          <w:ilvl w:val="0"/>
          <w:numId w:val="0"/>
        </w:numPr>
        <w:spacing w:after="300"/>
      </w:pPr>
      <w:r>
        <w:br w:type="page"/>
      </w:r>
      <w:bookmarkStart w:id="13" w:name="_Toc333221803"/>
      <w:r w:rsidR="00532F55">
        <w:lastRenderedPageBreak/>
        <w:t>List of Tables</w:t>
      </w:r>
      <w:bookmarkEnd w:id="13"/>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r w:rsidRPr="000A085C">
        <w:rPr>
          <w:b/>
          <w:noProof/>
        </w:rPr>
        <w:fldChar w:fldCharType="begin"/>
      </w:r>
      <w:r w:rsidR="00DE51EA">
        <w:rPr>
          <w:b/>
          <w:noProof/>
        </w:rPr>
        <w:instrText xml:space="preserve"> TOC \h \z \t "table title,2" \c "Table" </w:instrText>
      </w:r>
      <w:r w:rsidRPr="000A085C">
        <w:rPr>
          <w:b/>
          <w:noProof/>
        </w:rPr>
        <w:fldChar w:fldCharType="separate"/>
      </w:r>
      <w:hyperlink w:anchor="_Toc333215826" w:history="1">
        <w:r w:rsidR="00A32480" w:rsidRPr="00630A7C">
          <w:rPr>
            <w:rStyle w:val="Hyperlink"/>
            <w:noProof/>
          </w:rPr>
          <w:t>Table 4.1 Summary Descriptive Statistic</w:t>
        </w:r>
        <w:r w:rsidR="00A32480">
          <w:rPr>
            <w:noProof/>
            <w:webHidden/>
          </w:rPr>
          <w:tab/>
        </w:r>
        <w:r>
          <w:rPr>
            <w:noProof/>
            <w:webHidden/>
          </w:rPr>
          <w:fldChar w:fldCharType="begin"/>
        </w:r>
        <w:r w:rsidR="00A32480">
          <w:rPr>
            <w:noProof/>
            <w:webHidden/>
          </w:rPr>
          <w:instrText xml:space="preserve"> PAGEREF _Toc333215826 \h </w:instrText>
        </w:r>
        <w:r>
          <w:rPr>
            <w:noProof/>
            <w:webHidden/>
          </w:rPr>
        </w:r>
        <w:r>
          <w:rPr>
            <w:noProof/>
            <w:webHidden/>
          </w:rPr>
          <w:fldChar w:fldCharType="separate"/>
        </w:r>
        <w:r w:rsidR="00A32480">
          <w:rPr>
            <w:noProof/>
            <w:webHidden/>
          </w:rPr>
          <w:t>18</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27" w:history="1">
        <w:r w:rsidR="00A32480" w:rsidRPr="00630A7C">
          <w:rPr>
            <w:rStyle w:val="Hyperlink"/>
            <w:noProof/>
          </w:rPr>
          <w:t>Table 5.1 Regression Results in Pooled OLS</w:t>
        </w:r>
        <w:r w:rsidR="00A32480">
          <w:rPr>
            <w:noProof/>
            <w:webHidden/>
          </w:rPr>
          <w:tab/>
        </w:r>
        <w:r>
          <w:rPr>
            <w:noProof/>
            <w:webHidden/>
          </w:rPr>
          <w:fldChar w:fldCharType="begin"/>
        </w:r>
        <w:r w:rsidR="00A32480">
          <w:rPr>
            <w:noProof/>
            <w:webHidden/>
          </w:rPr>
          <w:instrText xml:space="preserve"> PAGEREF _Toc333215827 \h </w:instrText>
        </w:r>
        <w:r>
          <w:rPr>
            <w:noProof/>
            <w:webHidden/>
          </w:rPr>
        </w:r>
        <w:r>
          <w:rPr>
            <w:noProof/>
            <w:webHidden/>
          </w:rPr>
          <w:fldChar w:fldCharType="separate"/>
        </w:r>
        <w:r w:rsidR="00A32480">
          <w:rPr>
            <w:noProof/>
            <w:webHidden/>
          </w:rPr>
          <w:t>21</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28" w:history="1">
        <w:r w:rsidR="00A32480" w:rsidRPr="00630A7C">
          <w:rPr>
            <w:rStyle w:val="Hyperlink"/>
            <w:noProof/>
          </w:rPr>
          <w:t>Table 5.2 Regression Results in Random Effect Model</w:t>
        </w:r>
        <w:r w:rsidR="00A32480">
          <w:rPr>
            <w:noProof/>
            <w:webHidden/>
          </w:rPr>
          <w:tab/>
        </w:r>
        <w:r>
          <w:rPr>
            <w:noProof/>
            <w:webHidden/>
          </w:rPr>
          <w:fldChar w:fldCharType="begin"/>
        </w:r>
        <w:r w:rsidR="00A32480">
          <w:rPr>
            <w:noProof/>
            <w:webHidden/>
          </w:rPr>
          <w:instrText xml:space="preserve"> PAGEREF _Toc333215828 \h </w:instrText>
        </w:r>
        <w:r>
          <w:rPr>
            <w:noProof/>
            <w:webHidden/>
          </w:rPr>
        </w:r>
        <w:r>
          <w:rPr>
            <w:noProof/>
            <w:webHidden/>
          </w:rPr>
          <w:fldChar w:fldCharType="separate"/>
        </w:r>
        <w:r w:rsidR="00A32480">
          <w:rPr>
            <w:noProof/>
            <w:webHidden/>
          </w:rPr>
          <w:t>22</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29" w:history="1">
        <w:r w:rsidR="00A32480" w:rsidRPr="00630A7C">
          <w:rPr>
            <w:rStyle w:val="Hyperlink"/>
            <w:noProof/>
          </w:rPr>
          <w:t>Table 5.3 Regression Results in Fixed Effect Model</w:t>
        </w:r>
        <w:r w:rsidR="00A32480">
          <w:rPr>
            <w:noProof/>
            <w:webHidden/>
          </w:rPr>
          <w:tab/>
        </w:r>
        <w:r>
          <w:rPr>
            <w:noProof/>
            <w:webHidden/>
          </w:rPr>
          <w:fldChar w:fldCharType="begin"/>
        </w:r>
        <w:r w:rsidR="00A32480">
          <w:rPr>
            <w:noProof/>
            <w:webHidden/>
          </w:rPr>
          <w:instrText xml:space="preserve"> PAGEREF _Toc333215829 \h </w:instrText>
        </w:r>
        <w:r>
          <w:rPr>
            <w:noProof/>
            <w:webHidden/>
          </w:rPr>
        </w:r>
        <w:r>
          <w:rPr>
            <w:noProof/>
            <w:webHidden/>
          </w:rPr>
          <w:fldChar w:fldCharType="separate"/>
        </w:r>
        <w:r w:rsidR="00A32480">
          <w:rPr>
            <w:noProof/>
            <w:webHidden/>
          </w:rPr>
          <w:t>23</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30" w:history="1">
        <w:r w:rsidR="00A32480" w:rsidRPr="00630A7C">
          <w:rPr>
            <w:rStyle w:val="Hyperlink"/>
            <w:noProof/>
          </w:rPr>
          <w:t>Table A.1The Percentage of Household Using Internet in the Last Three Months in Indonesia in the Period 2005 - 2011</w:t>
        </w:r>
        <w:r w:rsidR="00A32480">
          <w:rPr>
            <w:noProof/>
            <w:webHidden/>
          </w:rPr>
          <w:tab/>
        </w:r>
        <w:r>
          <w:rPr>
            <w:noProof/>
            <w:webHidden/>
          </w:rPr>
          <w:fldChar w:fldCharType="begin"/>
        </w:r>
        <w:r w:rsidR="00A32480">
          <w:rPr>
            <w:noProof/>
            <w:webHidden/>
          </w:rPr>
          <w:instrText xml:space="preserve"> PAGEREF _Toc333215830 \h </w:instrText>
        </w:r>
        <w:r>
          <w:rPr>
            <w:noProof/>
            <w:webHidden/>
          </w:rPr>
        </w:r>
        <w:r>
          <w:rPr>
            <w:noProof/>
            <w:webHidden/>
          </w:rPr>
          <w:fldChar w:fldCharType="separate"/>
        </w:r>
        <w:r w:rsidR="00A32480">
          <w:rPr>
            <w:noProof/>
            <w:webHidden/>
          </w:rPr>
          <w:t>26</w:t>
        </w:r>
        <w:r>
          <w:rPr>
            <w:noProof/>
            <w:webHidden/>
          </w:rPr>
          <w:fldChar w:fldCharType="end"/>
        </w:r>
      </w:hyperlink>
    </w:p>
    <w:p w:rsidR="00DE4ED6" w:rsidRPr="00DE4ED6" w:rsidRDefault="000A085C" w:rsidP="00DE4ED6">
      <w:pPr>
        <w:ind w:left="425" w:firstLine="0"/>
      </w:pPr>
      <w:r>
        <w:rPr>
          <w:noProof/>
        </w:rPr>
        <w:fldChar w:fldCharType="end"/>
      </w:r>
    </w:p>
    <w:p w:rsidR="00E5231B" w:rsidRDefault="00E5231B" w:rsidP="00DE4ED6">
      <w:pPr>
        <w:pStyle w:val="Heading1"/>
        <w:pageBreakBefore w:val="0"/>
        <w:numPr>
          <w:ilvl w:val="0"/>
          <w:numId w:val="0"/>
        </w:numPr>
        <w:spacing w:before="800" w:after="300"/>
      </w:pPr>
      <w:bookmarkStart w:id="14" w:name="_Toc333221804"/>
      <w:r>
        <w:t>List of Figures</w:t>
      </w:r>
      <w:bookmarkEnd w:id="14"/>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r>
        <w:fldChar w:fldCharType="begin"/>
      </w:r>
      <w:r w:rsidR="006E1B7A">
        <w:instrText xml:space="preserve"> TOC \h \z \c "Figure" </w:instrText>
      </w:r>
      <w:r>
        <w:fldChar w:fldCharType="separate"/>
      </w:r>
      <w:hyperlink w:anchor="_Toc333215839" w:history="1">
        <w:r w:rsidR="00A32480" w:rsidRPr="00CB216C">
          <w:rPr>
            <w:rStyle w:val="Hyperlink"/>
            <w:noProof/>
          </w:rPr>
          <w:t>Figure 1.1 Percentage individuals using internet</w:t>
        </w:r>
        <w:r w:rsidR="00A32480">
          <w:rPr>
            <w:noProof/>
            <w:webHidden/>
          </w:rPr>
          <w:tab/>
        </w:r>
        <w:r>
          <w:rPr>
            <w:noProof/>
            <w:webHidden/>
          </w:rPr>
          <w:fldChar w:fldCharType="begin"/>
        </w:r>
        <w:r w:rsidR="00A32480">
          <w:rPr>
            <w:noProof/>
            <w:webHidden/>
          </w:rPr>
          <w:instrText xml:space="preserve"> PAGEREF _Toc333215839 \h </w:instrText>
        </w:r>
        <w:r>
          <w:rPr>
            <w:noProof/>
            <w:webHidden/>
          </w:rPr>
        </w:r>
        <w:r>
          <w:rPr>
            <w:noProof/>
            <w:webHidden/>
          </w:rPr>
          <w:fldChar w:fldCharType="separate"/>
        </w:r>
        <w:r w:rsidR="00A32480">
          <w:rPr>
            <w:noProof/>
            <w:webHidden/>
          </w:rPr>
          <w:t>2</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0" w:history="1">
        <w:r w:rsidR="00A32480" w:rsidRPr="00CB216C">
          <w:rPr>
            <w:rStyle w:val="Hyperlink"/>
            <w:noProof/>
          </w:rPr>
          <w:t>Figure 3.1The Development of ICT infrastructure in Indonesia 2000 - 2011</w:t>
        </w:r>
        <w:r w:rsidR="00A32480">
          <w:rPr>
            <w:noProof/>
            <w:webHidden/>
          </w:rPr>
          <w:tab/>
        </w:r>
        <w:r>
          <w:rPr>
            <w:noProof/>
            <w:webHidden/>
          </w:rPr>
          <w:fldChar w:fldCharType="begin"/>
        </w:r>
        <w:r w:rsidR="00A32480">
          <w:rPr>
            <w:noProof/>
            <w:webHidden/>
          </w:rPr>
          <w:instrText xml:space="preserve"> PAGEREF _Toc333215840 \h </w:instrText>
        </w:r>
        <w:r>
          <w:rPr>
            <w:noProof/>
            <w:webHidden/>
          </w:rPr>
        </w:r>
        <w:r>
          <w:rPr>
            <w:noProof/>
            <w:webHidden/>
          </w:rPr>
          <w:fldChar w:fldCharType="separate"/>
        </w:r>
        <w:r w:rsidR="00A32480">
          <w:rPr>
            <w:noProof/>
            <w:webHidden/>
          </w:rPr>
          <w:t>12</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1" w:history="1">
        <w:r w:rsidR="00A32480" w:rsidRPr="00CB216C">
          <w:rPr>
            <w:rStyle w:val="Hyperlink"/>
            <w:noProof/>
          </w:rPr>
          <w:t>Figure 3.2 ICT Infrastructure Teledensityamong ASEAN Countries</w:t>
        </w:r>
        <w:r w:rsidR="00A32480">
          <w:rPr>
            <w:noProof/>
            <w:webHidden/>
          </w:rPr>
          <w:tab/>
        </w:r>
        <w:r>
          <w:rPr>
            <w:noProof/>
            <w:webHidden/>
          </w:rPr>
          <w:fldChar w:fldCharType="begin"/>
        </w:r>
        <w:r w:rsidR="00A32480">
          <w:rPr>
            <w:noProof/>
            <w:webHidden/>
          </w:rPr>
          <w:instrText xml:space="preserve"> PAGEREF _Toc333215841 \h </w:instrText>
        </w:r>
        <w:r>
          <w:rPr>
            <w:noProof/>
            <w:webHidden/>
          </w:rPr>
        </w:r>
        <w:r>
          <w:rPr>
            <w:noProof/>
            <w:webHidden/>
          </w:rPr>
          <w:fldChar w:fldCharType="separate"/>
        </w:r>
        <w:r w:rsidR="00A32480">
          <w:rPr>
            <w:noProof/>
            <w:webHidden/>
          </w:rPr>
          <w:t>13</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2" w:history="1">
        <w:r w:rsidR="00A32480" w:rsidRPr="00CB216C">
          <w:rPr>
            <w:rStyle w:val="Hyperlink"/>
            <w:noProof/>
          </w:rPr>
          <w:t>Figure 3.3 Mobile phone subscriber during 2006-2010</w:t>
        </w:r>
        <w:r w:rsidR="00A32480">
          <w:rPr>
            <w:noProof/>
            <w:webHidden/>
          </w:rPr>
          <w:tab/>
        </w:r>
        <w:r>
          <w:rPr>
            <w:noProof/>
            <w:webHidden/>
          </w:rPr>
          <w:fldChar w:fldCharType="begin"/>
        </w:r>
        <w:r w:rsidR="00A32480">
          <w:rPr>
            <w:noProof/>
            <w:webHidden/>
          </w:rPr>
          <w:instrText xml:space="preserve"> PAGEREF _Toc333215842 \h </w:instrText>
        </w:r>
        <w:r>
          <w:rPr>
            <w:noProof/>
            <w:webHidden/>
          </w:rPr>
        </w:r>
        <w:r>
          <w:rPr>
            <w:noProof/>
            <w:webHidden/>
          </w:rPr>
          <w:fldChar w:fldCharType="separate"/>
        </w:r>
        <w:r w:rsidR="00A32480">
          <w:rPr>
            <w:noProof/>
            <w:webHidden/>
          </w:rPr>
          <w:t>15</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3" w:history="1">
        <w:r w:rsidR="00A32480" w:rsidRPr="00CB216C">
          <w:rPr>
            <w:rStyle w:val="Hyperlink"/>
            <w:noProof/>
          </w:rPr>
          <w:t>Figure 3.4Internet subscriptions per 100 inhabitants</w:t>
        </w:r>
        <w:r w:rsidR="00A32480">
          <w:rPr>
            <w:noProof/>
            <w:webHidden/>
          </w:rPr>
          <w:tab/>
        </w:r>
        <w:r>
          <w:rPr>
            <w:noProof/>
            <w:webHidden/>
          </w:rPr>
          <w:fldChar w:fldCharType="begin"/>
        </w:r>
        <w:r w:rsidR="00A32480">
          <w:rPr>
            <w:noProof/>
            <w:webHidden/>
          </w:rPr>
          <w:instrText xml:space="preserve"> PAGEREF _Toc333215843 \h </w:instrText>
        </w:r>
        <w:r>
          <w:rPr>
            <w:noProof/>
            <w:webHidden/>
          </w:rPr>
        </w:r>
        <w:r>
          <w:rPr>
            <w:noProof/>
            <w:webHidden/>
          </w:rPr>
          <w:fldChar w:fldCharType="separate"/>
        </w:r>
        <w:r w:rsidR="00A32480">
          <w:rPr>
            <w:noProof/>
            <w:webHidden/>
          </w:rPr>
          <w:t>16</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4" w:history="1">
        <w:r w:rsidR="00A32480" w:rsidRPr="00CB216C">
          <w:rPr>
            <w:rStyle w:val="Hyperlink"/>
            <w:noProof/>
          </w:rPr>
          <w:t>Figure 3.5 Percentage of individuals using internet</w:t>
        </w:r>
        <w:r w:rsidR="00A32480">
          <w:rPr>
            <w:noProof/>
            <w:webHidden/>
          </w:rPr>
          <w:tab/>
        </w:r>
        <w:r>
          <w:rPr>
            <w:noProof/>
            <w:webHidden/>
          </w:rPr>
          <w:fldChar w:fldCharType="begin"/>
        </w:r>
        <w:r w:rsidR="00A32480">
          <w:rPr>
            <w:noProof/>
            <w:webHidden/>
          </w:rPr>
          <w:instrText xml:space="preserve"> PAGEREF _Toc333215844 \h </w:instrText>
        </w:r>
        <w:r>
          <w:rPr>
            <w:noProof/>
            <w:webHidden/>
          </w:rPr>
        </w:r>
        <w:r>
          <w:rPr>
            <w:noProof/>
            <w:webHidden/>
          </w:rPr>
          <w:fldChar w:fldCharType="separate"/>
        </w:r>
        <w:r w:rsidR="00A32480">
          <w:rPr>
            <w:noProof/>
            <w:webHidden/>
          </w:rPr>
          <w:t>16</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5" w:history="1">
        <w:r w:rsidR="00A32480" w:rsidRPr="00CB216C">
          <w:rPr>
            <w:rStyle w:val="Hyperlink"/>
            <w:noProof/>
          </w:rPr>
          <w:t>Figure A.1Data Explorer of Growth</w:t>
        </w:r>
        <w:r w:rsidR="00A32480">
          <w:rPr>
            <w:noProof/>
            <w:webHidden/>
          </w:rPr>
          <w:tab/>
        </w:r>
        <w:r>
          <w:rPr>
            <w:noProof/>
            <w:webHidden/>
          </w:rPr>
          <w:fldChar w:fldCharType="begin"/>
        </w:r>
        <w:r w:rsidR="00A32480">
          <w:rPr>
            <w:noProof/>
            <w:webHidden/>
          </w:rPr>
          <w:instrText xml:space="preserve"> PAGEREF _Toc333215845 \h </w:instrText>
        </w:r>
        <w:r>
          <w:rPr>
            <w:noProof/>
            <w:webHidden/>
          </w:rPr>
        </w:r>
        <w:r>
          <w:rPr>
            <w:noProof/>
            <w:webHidden/>
          </w:rPr>
          <w:fldChar w:fldCharType="separate"/>
        </w:r>
        <w:r w:rsidR="00A32480">
          <w:rPr>
            <w:noProof/>
            <w:webHidden/>
          </w:rPr>
          <w:t>27</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6" w:history="1">
        <w:r w:rsidR="00A32480" w:rsidRPr="00CB216C">
          <w:rPr>
            <w:rStyle w:val="Hyperlink"/>
            <w:noProof/>
          </w:rPr>
          <w:t>Figure A.2  Data Explorer of the Change in Internet Users between Two Years Period</w:t>
        </w:r>
        <w:r w:rsidR="00A32480">
          <w:rPr>
            <w:noProof/>
            <w:webHidden/>
          </w:rPr>
          <w:tab/>
        </w:r>
        <w:r>
          <w:rPr>
            <w:noProof/>
            <w:webHidden/>
          </w:rPr>
          <w:fldChar w:fldCharType="begin"/>
        </w:r>
        <w:r w:rsidR="00A32480">
          <w:rPr>
            <w:noProof/>
            <w:webHidden/>
          </w:rPr>
          <w:instrText xml:space="preserve"> PAGEREF _Toc333215846 \h </w:instrText>
        </w:r>
        <w:r>
          <w:rPr>
            <w:noProof/>
            <w:webHidden/>
          </w:rPr>
        </w:r>
        <w:r>
          <w:rPr>
            <w:noProof/>
            <w:webHidden/>
          </w:rPr>
          <w:fldChar w:fldCharType="separate"/>
        </w:r>
        <w:r w:rsidR="00A32480">
          <w:rPr>
            <w:noProof/>
            <w:webHidden/>
          </w:rPr>
          <w:t>27</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7" w:history="1">
        <w:r w:rsidR="00A32480" w:rsidRPr="00CB216C">
          <w:rPr>
            <w:rStyle w:val="Hyperlink"/>
            <w:noProof/>
          </w:rPr>
          <w:t>Figure A.2  Data Explorer of Gini Ratio</w:t>
        </w:r>
        <w:r w:rsidR="00A32480">
          <w:rPr>
            <w:noProof/>
            <w:webHidden/>
          </w:rPr>
          <w:tab/>
        </w:r>
        <w:r>
          <w:rPr>
            <w:noProof/>
            <w:webHidden/>
          </w:rPr>
          <w:fldChar w:fldCharType="begin"/>
        </w:r>
        <w:r w:rsidR="00A32480">
          <w:rPr>
            <w:noProof/>
            <w:webHidden/>
          </w:rPr>
          <w:instrText xml:space="preserve"> PAGEREF _Toc333215847 \h </w:instrText>
        </w:r>
        <w:r>
          <w:rPr>
            <w:noProof/>
            <w:webHidden/>
          </w:rPr>
        </w:r>
        <w:r>
          <w:rPr>
            <w:noProof/>
            <w:webHidden/>
          </w:rPr>
          <w:fldChar w:fldCharType="separate"/>
        </w:r>
        <w:r w:rsidR="00A32480">
          <w:rPr>
            <w:noProof/>
            <w:webHidden/>
          </w:rPr>
          <w:t>28</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8" w:history="1">
        <w:r w:rsidR="00A32480" w:rsidRPr="00CB216C">
          <w:rPr>
            <w:rStyle w:val="Hyperlink"/>
            <w:noProof/>
          </w:rPr>
          <w:t>Figure A.4  Data Explorer of Initial GRDP (in Logarithm)</w:t>
        </w:r>
        <w:r w:rsidR="00A32480">
          <w:rPr>
            <w:noProof/>
            <w:webHidden/>
          </w:rPr>
          <w:tab/>
        </w:r>
        <w:r>
          <w:rPr>
            <w:noProof/>
            <w:webHidden/>
          </w:rPr>
          <w:fldChar w:fldCharType="begin"/>
        </w:r>
        <w:r w:rsidR="00A32480">
          <w:rPr>
            <w:noProof/>
            <w:webHidden/>
          </w:rPr>
          <w:instrText xml:space="preserve"> PAGEREF _Toc333215848 \h </w:instrText>
        </w:r>
        <w:r>
          <w:rPr>
            <w:noProof/>
            <w:webHidden/>
          </w:rPr>
        </w:r>
        <w:r>
          <w:rPr>
            <w:noProof/>
            <w:webHidden/>
          </w:rPr>
          <w:fldChar w:fldCharType="separate"/>
        </w:r>
        <w:r w:rsidR="00A32480">
          <w:rPr>
            <w:noProof/>
            <w:webHidden/>
          </w:rPr>
          <w:t>28</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49" w:history="1">
        <w:r w:rsidR="00A32480" w:rsidRPr="00CB216C">
          <w:rPr>
            <w:rStyle w:val="Hyperlink"/>
            <w:noProof/>
          </w:rPr>
          <w:t>Figure A.5  Data Explorer of GFC (in Logarithm)</w:t>
        </w:r>
        <w:r w:rsidR="00A32480">
          <w:rPr>
            <w:noProof/>
            <w:webHidden/>
          </w:rPr>
          <w:tab/>
        </w:r>
        <w:r>
          <w:rPr>
            <w:noProof/>
            <w:webHidden/>
          </w:rPr>
          <w:fldChar w:fldCharType="begin"/>
        </w:r>
        <w:r w:rsidR="00A32480">
          <w:rPr>
            <w:noProof/>
            <w:webHidden/>
          </w:rPr>
          <w:instrText xml:space="preserve"> PAGEREF _Toc333215849 \h </w:instrText>
        </w:r>
        <w:r>
          <w:rPr>
            <w:noProof/>
            <w:webHidden/>
          </w:rPr>
        </w:r>
        <w:r>
          <w:rPr>
            <w:noProof/>
            <w:webHidden/>
          </w:rPr>
          <w:fldChar w:fldCharType="separate"/>
        </w:r>
        <w:r w:rsidR="00A32480">
          <w:rPr>
            <w:noProof/>
            <w:webHidden/>
          </w:rPr>
          <w:t>29</w:t>
        </w:r>
        <w:r>
          <w:rPr>
            <w:noProof/>
            <w:webHidden/>
          </w:rPr>
          <w:fldChar w:fldCharType="end"/>
        </w:r>
      </w:hyperlink>
    </w:p>
    <w:p w:rsidR="00A32480" w:rsidRDefault="000A085C">
      <w:pPr>
        <w:pStyle w:val="TableofFigures"/>
        <w:tabs>
          <w:tab w:val="right" w:pos="7360"/>
        </w:tabs>
        <w:rPr>
          <w:rFonts w:asciiTheme="minorHAnsi" w:eastAsiaTheme="minorEastAsia" w:hAnsiTheme="minorHAnsi" w:cstheme="minorBidi"/>
          <w:noProof/>
          <w:sz w:val="22"/>
          <w:szCs w:val="22"/>
          <w:lang w:val="en-US" w:eastAsia="en-US"/>
        </w:rPr>
      </w:pPr>
      <w:hyperlink w:anchor="_Toc333215850" w:history="1">
        <w:r w:rsidR="00A32480" w:rsidRPr="00CB216C">
          <w:rPr>
            <w:rStyle w:val="Hyperlink"/>
            <w:noProof/>
          </w:rPr>
          <w:t>Figure A.6  Data Explorer of HDI</w:t>
        </w:r>
        <w:r w:rsidR="00A32480">
          <w:rPr>
            <w:noProof/>
            <w:webHidden/>
          </w:rPr>
          <w:tab/>
        </w:r>
        <w:r>
          <w:rPr>
            <w:noProof/>
            <w:webHidden/>
          </w:rPr>
          <w:fldChar w:fldCharType="begin"/>
        </w:r>
        <w:r w:rsidR="00A32480">
          <w:rPr>
            <w:noProof/>
            <w:webHidden/>
          </w:rPr>
          <w:instrText xml:space="preserve"> PAGEREF _Toc333215850 \h </w:instrText>
        </w:r>
        <w:r>
          <w:rPr>
            <w:noProof/>
            <w:webHidden/>
          </w:rPr>
        </w:r>
        <w:r>
          <w:rPr>
            <w:noProof/>
            <w:webHidden/>
          </w:rPr>
          <w:fldChar w:fldCharType="separate"/>
        </w:r>
        <w:r w:rsidR="00A32480">
          <w:rPr>
            <w:noProof/>
            <w:webHidden/>
          </w:rPr>
          <w:t>29</w:t>
        </w:r>
        <w:r>
          <w:rPr>
            <w:noProof/>
            <w:webHidden/>
          </w:rPr>
          <w:fldChar w:fldCharType="end"/>
        </w:r>
      </w:hyperlink>
    </w:p>
    <w:p w:rsidR="006E1B7A" w:rsidRPr="006E1B7A" w:rsidRDefault="000A085C" w:rsidP="006E1B7A">
      <w:pPr>
        <w:pStyle w:val="Normalfirstparagraph"/>
      </w:pPr>
      <w:r>
        <w:fldChar w:fldCharType="end"/>
      </w:r>
    </w:p>
    <w:p w:rsidR="00532F55" w:rsidRPr="00D34CE3" w:rsidRDefault="00E22DF1" w:rsidP="00DE4ED6">
      <w:pPr>
        <w:pStyle w:val="Heading1"/>
        <w:pageBreakBefore w:val="0"/>
        <w:numPr>
          <w:ilvl w:val="0"/>
          <w:numId w:val="0"/>
        </w:numPr>
        <w:spacing w:after="400"/>
      </w:pPr>
      <w:r>
        <w:br w:type="page"/>
      </w:r>
      <w:bookmarkStart w:id="15" w:name="_Toc333221805"/>
      <w:r w:rsidR="00532F55">
        <w:lastRenderedPageBreak/>
        <w:t>List of Acronyms</w:t>
      </w:r>
      <w:bookmarkEnd w:id="15"/>
    </w:p>
    <w:p w:rsidR="00CB6DE1" w:rsidRDefault="00CB6DE1" w:rsidP="00CB6DE1">
      <w:pPr>
        <w:pStyle w:val="Normalfirstparagraph"/>
      </w:pPr>
      <w:bookmarkStart w:id="16" w:name="_Toc156300935"/>
      <w:r>
        <w:t>ASEAN</w:t>
      </w:r>
      <w:r>
        <w:tab/>
        <w:t>Association of Southeast Asia Nation</w:t>
      </w:r>
    </w:p>
    <w:p w:rsidR="00CB6DE1" w:rsidRPr="00CB6DE1" w:rsidRDefault="00CB6DE1" w:rsidP="00CB6DE1"/>
    <w:p w:rsidR="00CB6DE1" w:rsidRDefault="00CB6DE1" w:rsidP="00CB6DE1">
      <w:pPr>
        <w:pStyle w:val="Heading1NOTchapter"/>
      </w:pPr>
      <w:bookmarkStart w:id="17" w:name="_Toc333221806"/>
      <w:r>
        <w:t>BRTI</w:t>
      </w:r>
      <w:r>
        <w:tab/>
      </w:r>
      <w:r>
        <w:tab/>
        <w:t>Indonesia Telecommunication Regulatory Agency</w:t>
      </w:r>
      <w:bookmarkEnd w:id="17"/>
    </w:p>
    <w:p w:rsidR="00CB6DE1" w:rsidRDefault="00CB6DE1" w:rsidP="00CB6DE1">
      <w:pPr>
        <w:pStyle w:val="Heading1NOTchapter"/>
      </w:pPr>
      <w:bookmarkStart w:id="18" w:name="_Toc333221807"/>
      <w:r>
        <w:t>CDMA</w:t>
      </w:r>
      <w:r>
        <w:tab/>
      </w:r>
      <w:r>
        <w:tab/>
      </w:r>
      <w:r w:rsidRPr="00ED7BF5">
        <w:t>Code</w:t>
      </w:r>
      <w:r>
        <w:t xml:space="preserve"> Division Multiple Access</w:t>
      </w:r>
      <w:bookmarkEnd w:id="18"/>
    </w:p>
    <w:p w:rsidR="00CB6DE1" w:rsidRDefault="00CB6DE1" w:rsidP="00CB6DE1">
      <w:pPr>
        <w:pStyle w:val="Heading1NOTchapter"/>
      </w:pPr>
      <w:bookmarkStart w:id="19" w:name="_Toc333221808"/>
      <w:r>
        <w:t>DetikNas</w:t>
      </w:r>
      <w:r>
        <w:tab/>
        <w:t>National Information and Communication Council</w:t>
      </w:r>
      <w:bookmarkEnd w:id="19"/>
    </w:p>
    <w:p w:rsidR="00CB6DE1" w:rsidRDefault="00CB6DE1" w:rsidP="00CB6DE1">
      <w:pPr>
        <w:pStyle w:val="Heading1NOTchapter"/>
        <w:rPr>
          <w:b/>
          <w:kern w:val="0"/>
        </w:rPr>
      </w:pPr>
      <w:bookmarkStart w:id="20" w:name="_Toc333221809"/>
      <w:r w:rsidRPr="00DE4ED6">
        <w:rPr>
          <w:kern w:val="0"/>
        </w:rPr>
        <w:t>GDP</w:t>
      </w:r>
      <w:r w:rsidRPr="00DE4ED6">
        <w:rPr>
          <w:kern w:val="0"/>
        </w:rPr>
        <w:tab/>
      </w:r>
      <w:r>
        <w:rPr>
          <w:kern w:val="0"/>
        </w:rPr>
        <w:tab/>
      </w:r>
      <w:r w:rsidRPr="00DE4ED6">
        <w:rPr>
          <w:kern w:val="0"/>
        </w:rPr>
        <w:t>Gross Domestic Product</w:t>
      </w:r>
      <w:bookmarkEnd w:id="20"/>
    </w:p>
    <w:p w:rsidR="00CB6DE1" w:rsidRPr="005E7116" w:rsidRDefault="00CB6DE1" w:rsidP="00CB6DE1">
      <w:pPr>
        <w:pStyle w:val="Heading1NOTchapter"/>
        <w:rPr>
          <w:b/>
          <w:kern w:val="0"/>
        </w:rPr>
      </w:pPr>
      <w:bookmarkStart w:id="21" w:name="_Toc333221810"/>
      <w:r w:rsidRPr="005E7116">
        <w:rPr>
          <w:kern w:val="0"/>
        </w:rPr>
        <w:t>GFCF</w:t>
      </w:r>
      <w:r w:rsidRPr="005E7116">
        <w:rPr>
          <w:kern w:val="0"/>
        </w:rPr>
        <w:tab/>
      </w:r>
      <w:r>
        <w:rPr>
          <w:kern w:val="0"/>
        </w:rPr>
        <w:tab/>
      </w:r>
      <w:r w:rsidRPr="005E7116">
        <w:rPr>
          <w:kern w:val="0"/>
        </w:rPr>
        <w:t>Gross Fixed Capital Formation</w:t>
      </w:r>
      <w:bookmarkEnd w:id="21"/>
    </w:p>
    <w:p w:rsidR="00CB6DE1" w:rsidRDefault="00CB6DE1" w:rsidP="00CB6DE1">
      <w:pPr>
        <w:pStyle w:val="Heading1NOTchapter"/>
      </w:pPr>
      <w:bookmarkStart w:id="22" w:name="_Toc333221811"/>
      <w:r w:rsidRPr="00DE4ED6">
        <w:rPr>
          <w:kern w:val="0"/>
        </w:rPr>
        <w:t>G</w:t>
      </w:r>
      <w:r>
        <w:rPr>
          <w:kern w:val="0"/>
        </w:rPr>
        <w:t>R</w:t>
      </w:r>
      <w:r w:rsidRPr="00DE4ED6">
        <w:rPr>
          <w:kern w:val="0"/>
        </w:rPr>
        <w:t>DP</w:t>
      </w:r>
      <w:r w:rsidRPr="00DE4ED6">
        <w:rPr>
          <w:kern w:val="0"/>
        </w:rPr>
        <w:tab/>
      </w:r>
      <w:r>
        <w:rPr>
          <w:kern w:val="0"/>
        </w:rPr>
        <w:tab/>
      </w:r>
      <w:r w:rsidRPr="00DE4ED6">
        <w:rPr>
          <w:kern w:val="0"/>
        </w:rPr>
        <w:t xml:space="preserve">Gross </w:t>
      </w:r>
      <w:r>
        <w:rPr>
          <w:kern w:val="0"/>
        </w:rPr>
        <w:t xml:space="preserve">Regional </w:t>
      </w:r>
      <w:r w:rsidRPr="00DE4ED6">
        <w:rPr>
          <w:kern w:val="0"/>
        </w:rPr>
        <w:t>Domestic Product</w:t>
      </w:r>
      <w:bookmarkEnd w:id="22"/>
    </w:p>
    <w:p w:rsidR="00CB6DE1" w:rsidRDefault="00CB6DE1" w:rsidP="00ED7BF5">
      <w:pPr>
        <w:pStyle w:val="Heading1NOTchapter"/>
        <w:rPr>
          <w:kern w:val="0"/>
        </w:rPr>
      </w:pPr>
      <w:bookmarkStart w:id="23" w:name="_Toc333221812"/>
      <w:r>
        <w:t>GSM</w:t>
      </w:r>
      <w:r>
        <w:tab/>
      </w:r>
      <w:r>
        <w:tab/>
        <w:t>Global System for Mobile</w:t>
      </w:r>
      <w:bookmarkEnd w:id="23"/>
    </w:p>
    <w:p w:rsidR="00CB6DE1" w:rsidRDefault="00CB6DE1" w:rsidP="00CB6DE1">
      <w:pPr>
        <w:pStyle w:val="Heading1NOTchapter"/>
        <w:rPr>
          <w:b/>
          <w:kern w:val="0"/>
        </w:rPr>
      </w:pPr>
      <w:bookmarkStart w:id="24" w:name="_Toc333221813"/>
      <w:r w:rsidRPr="005E7116">
        <w:rPr>
          <w:kern w:val="0"/>
        </w:rPr>
        <w:t>HDI</w:t>
      </w:r>
      <w:r w:rsidRPr="005E7116">
        <w:rPr>
          <w:kern w:val="0"/>
        </w:rPr>
        <w:tab/>
      </w:r>
      <w:r>
        <w:rPr>
          <w:kern w:val="0"/>
        </w:rPr>
        <w:tab/>
      </w:r>
      <w:r w:rsidRPr="005E7116">
        <w:rPr>
          <w:kern w:val="0"/>
        </w:rPr>
        <w:t>Human Development Index</w:t>
      </w:r>
      <w:bookmarkEnd w:id="24"/>
    </w:p>
    <w:p w:rsidR="00CB6DE1" w:rsidRDefault="00CB6DE1" w:rsidP="00CB6DE1">
      <w:pPr>
        <w:pStyle w:val="Heading1NOTchapter"/>
      </w:pPr>
      <w:bookmarkStart w:id="25" w:name="_Toc333221814"/>
      <w:r w:rsidRPr="00DE4ED6">
        <w:rPr>
          <w:kern w:val="0"/>
        </w:rPr>
        <w:t>ICT</w:t>
      </w:r>
      <w:r w:rsidRPr="00DE4ED6">
        <w:rPr>
          <w:kern w:val="0"/>
        </w:rPr>
        <w:tab/>
      </w:r>
      <w:r>
        <w:rPr>
          <w:kern w:val="0"/>
        </w:rPr>
        <w:tab/>
      </w:r>
      <w:r w:rsidRPr="00DE4ED6">
        <w:rPr>
          <w:kern w:val="0"/>
        </w:rPr>
        <w:t>I</w:t>
      </w:r>
      <w:r>
        <w:rPr>
          <w:kern w:val="0"/>
        </w:rPr>
        <w:t>nformation and Communication T</w:t>
      </w:r>
      <w:r w:rsidRPr="00DE4ED6">
        <w:rPr>
          <w:kern w:val="0"/>
        </w:rPr>
        <w:t>echnology</w:t>
      </w:r>
      <w:bookmarkEnd w:id="25"/>
    </w:p>
    <w:p w:rsidR="00CB6DE1" w:rsidRDefault="00CB6DE1" w:rsidP="00CB6DE1">
      <w:pPr>
        <w:pStyle w:val="Heading1NOTchapter"/>
      </w:pPr>
      <w:bookmarkStart w:id="26" w:name="_Toc333221815"/>
      <w:r>
        <w:t>IIE</w:t>
      </w:r>
      <w:r>
        <w:tab/>
      </w:r>
      <w:r>
        <w:tab/>
        <w:t>Indonesia Internet Exchange</w:t>
      </w:r>
      <w:bookmarkEnd w:id="26"/>
    </w:p>
    <w:p w:rsidR="00BC0ACC" w:rsidRPr="00BC0ACC" w:rsidRDefault="00BC0ACC" w:rsidP="00ED7BF5">
      <w:pPr>
        <w:pStyle w:val="Heading1NOTchapter"/>
      </w:pPr>
      <w:bookmarkStart w:id="27" w:name="_Toc333221816"/>
      <w:r w:rsidRPr="00BC0ACC">
        <w:t>ITU</w:t>
      </w:r>
      <w:r>
        <w:tab/>
      </w:r>
      <w:r>
        <w:tab/>
      </w:r>
      <w:r w:rsidRPr="00BC0ACC">
        <w:t>International Telecommunication Union</w:t>
      </w:r>
      <w:bookmarkEnd w:id="27"/>
    </w:p>
    <w:p w:rsidR="005F29FD" w:rsidRDefault="00BC0ACC" w:rsidP="00ED7BF5">
      <w:pPr>
        <w:pStyle w:val="Heading1NOTchapter"/>
      </w:pPr>
      <w:bookmarkStart w:id="28" w:name="_Toc333221817"/>
      <w:r>
        <w:t>Kominfo</w:t>
      </w:r>
      <w:r>
        <w:tab/>
        <w:t>Communication and Information</w:t>
      </w:r>
      <w:bookmarkEnd w:id="28"/>
    </w:p>
    <w:p w:rsidR="005F29FD" w:rsidRDefault="005F29FD" w:rsidP="00ED7BF5">
      <w:pPr>
        <w:pStyle w:val="Heading1NOTchapter"/>
      </w:pPr>
      <w:bookmarkStart w:id="29" w:name="_Toc333221818"/>
      <w:r>
        <w:t>KSO</w:t>
      </w:r>
      <w:r>
        <w:tab/>
      </w:r>
      <w:r>
        <w:tab/>
        <w:t>Operational Cooperation</w:t>
      </w:r>
      <w:bookmarkEnd w:id="29"/>
    </w:p>
    <w:p w:rsidR="00C063A8" w:rsidRDefault="005F29FD" w:rsidP="00ED7BF5">
      <w:pPr>
        <w:pStyle w:val="Heading1NOTchapter"/>
      </w:pPr>
      <w:bookmarkStart w:id="30" w:name="_Toc333221819"/>
      <w:r>
        <w:t>TKTI</w:t>
      </w:r>
      <w:r>
        <w:tab/>
      </w:r>
      <w:r>
        <w:tab/>
      </w:r>
      <w:r w:rsidR="00C063A8">
        <w:t>ICT’s Coordinating Team</w:t>
      </w:r>
      <w:bookmarkEnd w:id="30"/>
    </w:p>
    <w:p w:rsidR="00C063A8" w:rsidRDefault="00C063A8" w:rsidP="00ED7BF5">
      <w:pPr>
        <w:pStyle w:val="Heading1NOTchapter"/>
      </w:pPr>
      <w:bookmarkStart w:id="31" w:name="_Toc333221820"/>
      <w:r>
        <w:t>SYSFONAS</w:t>
      </w:r>
      <w:r>
        <w:tab/>
        <w:t>National Information System</w:t>
      </w:r>
      <w:bookmarkEnd w:id="31"/>
    </w:p>
    <w:p w:rsidR="00C063A8" w:rsidRDefault="00C063A8" w:rsidP="00ED7BF5">
      <w:pPr>
        <w:pStyle w:val="Heading1NOTchapter"/>
      </w:pPr>
    </w:p>
    <w:p w:rsidR="00ED7BF5" w:rsidRPr="00ED7BF5" w:rsidRDefault="00ED7BF5" w:rsidP="00ED7BF5">
      <w:pPr>
        <w:pStyle w:val="Normalfirstparagraph"/>
      </w:pPr>
    </w:p>
    <w:p w:rsidR="00ED7BF5" w:rsidRPr="00ED7BF5" w:rsidRDefault="00ED7BF5" w:rsidP="00ED7BF5">
      <w:pPr>
        <w:pStyle w:val="Normalfirstparagraph"/>
      </w:pPr>
    </w:p>
    <w:p w:rsidR="00ED7BF5" w:rsidRPr="00ED7BF5" w:rsidRDefault="00ED7BF5" w:rsidP="00ED7BF5"/>
    <w:p w:rsidR="00C063A8" w:rsidRPr="00C063A8" w:rsidRDefault="00C063A8" w:rsidP="00ED7BF5">
      <w:pPr>
        <w:pStyle w:val="Heading1NOTchapter"/>
      </w:pPr>
    </w:p>
    <w:p w:rsidR="00C063A8" w:rsidRPr="00C063A8" w:rsidRDefault="00C063A8" w:rsidP="00C063A8"/>
    <w:p w:rsidR="00F756EE" w:rsidRPr="008B3247" w:rsidRDefault="00E22DF1" w:rsidP="00A267CA">
      <w:pPr>
        <w:pStyle w:val="Heading1NOTchapter"/>
      </w:pPr>
      <w:r>
        <w:br w:type="page"/>
      </w:r>
      <w:bookmarkStart w:id="32" w:name="_Toc333221821"/>
      <w:r w:rsidR="00F756EE" w:rsidRPr="00A267CA">
        <w:rPr>
          <w:b/>
          <w:sz w:val="32"/>
          <w:szCs w:val="32"/>
        </w:rPr>
        <w:lastRenderedPageBreak/>
        <w:t>Abstract</w:t>
      </w:r>
      <w:bookmarkEnd w:id="16"/>
      <w:bookmarkEnd w:id="32"/>
    </w:p>
    <w:p w:rsidR="005F09DD" w:rsidRDefault="004F373B" w:rsidP="007364E6">
      <w:r>
        <w:t xml:space="preserve">This paper seeks to examine the relationship </w:t>
      </w:r>
      <w:r w:rsidR="004F101F">
        <w:t xml:space="preserve">between </w:t>
      </w:r>
      <w:r>
        <w:t xml:space="preserve">internet adoption and economic performance in 33 provinces in Indonesia. </w:t>
      </w:r>
      <w:r w:rsidR="004F101F">
        <w:t>Panel</w:t>
      </w:r>
      <w:r w:rsidR="004704DF">
        <w:t xml:space="preserve"> </w:t>
      </w:r>
      <w:r w:rsidR="004F101F">
        <w:t xml:space="preserve">covering </w:t>
      </w:r>
      <w:r w:rsidR="004704DF">
        <w:t xml:space="preserve">33 provinces in Indonesia during </w:t>
      </w:r>
      <w:r w:rsidR="004F101F">
        <w:t>the</w:t>
      </w:r>
      <w:ins w:id="33" w:author="Arjun Bedi" w:date="2012-08-20T10:59:00Z">
        <w:r w:rsidR="00A96F75">
          <w:t xml:space="preserve"> </w:t>
        </w:r>
      </w:ins>
      <w:r w:rsidR="004704DF">
        <w:t>period 2005-2011</w:t>
      </w:r>
      <w:r w:rsidR="0047508B">
        <w:t xml:space="preserve"> has been constructed to measure</w:t>
      </w:r>
      <w:r w:rsidR="004F101F">
        <w:t xml:space="preserve"> </w:t>
      </w:r>
      <w:r w:rsidR="006201A4">
        <w:t>economic growth as a function of internet adoption, income inequa</w:t>
      </w:r>
      <w:r w:rsidR="006201A4">
        <w:t>l</w:t>
      </w:r>
      <w:r w:rsidR="006201A4">
        <w:t xml:space="preserve">ity, initial income, human capital and investment. </w:t>
      </w:r>
      <w:r w:rsidR="0047508B">
        <w:t xml:space="preserve">The panel </w:t>
      </w:r>
      <w:r w:rsidR="004F101F">
        <w:t>data</w:t>
      </w:r>
      <w:ins w:id="34" w:author="Arjun Bedi" w:date="2012-08-20T10:59:00Z">
        <w:r w:rsidR="00A96F75">
          <w:t xml:space="preserve"> </w:t>
        </w:r>
      </w:ins>
      <w:r w:rsidR="004F101F">
        <w:t>estimation shows that</w:t>
      </w:r>
      <w:r w:rsidR="0047508B">
        <w:t xml:space="preserve"> </w:t>
      </w:r>
      <w:r w:rsidR="00DD06AC">
        <w:t xml:space="preserve">there is no significant relationship between growth and internet adoption among 33 provinces in </w:t>
      </w:r>
      <w:r w:rsidR="00D22940">
        <w:t>Indonesia</w:t>
      </w:r>
      <w:r w:rsidR="00DD06AC">
        <w:t>.</w:t>
      </w:r>
      <w:r w:rsidR="004F101F">
        <w:t xml:space="preserve"> The analysis </w:t>
      </w:r>
      <w:r w:rsidR="004B2A9D">
        <w:t>also finds that income distribution is not significant in determining economic growth in Indonesia regions. Furthermore, other variable</w:t>
      </w:r>
      <w:r w:rsidR="00F33C10">
        <w:t>s</w:t>
      </w:r>
      <w:r w:rsidR="004B2A9D">
        <w:t xml:space="preserve"> show significant effect on growth as e</w:t>
      </w:r>
      <w:r w:rsidR="004B2A9D">
        <w:t>x</w:t>
      </w:r>
      <w:r w:rsidR="004B2A9D">
        <w:t xml:space="preserve">pected. </w:t>
      </w:r>
    </w:p>
    <w:p w:rsidR="005F09DD" w:rsidRPr="00801FB7" w:rsidRDefault="005F09DD" w:rsidP="00296AFD">
      <w:pPr>
        <w:spacing w:before="400" w:after="200"/>
        <w:ind w:firstLine="0"/>
        <w:rPr>
          <w:b/>
          <w:sz w:val="32"/>
          <w:szCs w:val="32"/>
        </w:rPr>
      </w:pPr>
      <w:r w:rsidRPr="00801FB7">
        <w:rPr>
          <w:b/>
          <w:sz w:val="32"/>
          <w:szCs w:val="32"/>
        </w:rPr>
        <w:t>Relevance to Development Studies</w:t>
      </w:r>
    </w:p>
    <w:p w:rsidR="005F09DD" w:rsidRDefault="00F33C10" w:rsidP="00310974">
      <w:pPr>
        <w:pStyle w:val="Normalfirstparagraph"/>
      </w:pPr>
      <w:r>
        <w:t xml:space="preserve">Economic performance of a country can be influenced by many factors. As a general purpose technology, ICT </w:t>
      </w:r>
      <w:r w:rsidR="008957D5">
        <w:t xml:space="preserve">and especially internet </w:t>
      </w:r>
      <w:r>
        <w:t>has long been consi</w:t>
      </w:r>
      <w:r>
        <w:t>d</w:t>
      </w:r>
      <w:r>
        <w:t>ered as an engine that can promote economic growth and development</w:t>
      </w:r>
      <w:r w:rsidR="008957D5">
        <w:t xml:space="preserve">. </w:t>
      </w:r>
      <w:r w:rsidR="00516A49">
        <w:t>Mor</w:t>
      </w:r>
      <w:r w:rsidR="00516A49">
        <w:t>e</w:t>
      </w:r>
      <w:r w:rsidR="00516A49">
        <w:t xml:space="preserve">over, Indonesia as developing countries is struggling in order to improve its economic performance. Hence, it is relevance that Indonesia </w:t>
      </w:r>
      <w:r w:rsidR="009062D8">
        <w:t>uses</w:t>
      </w:r>
      <w:r w:rsidR="00516A49">
        <w:t xml:space="preserve"> these tec</w:t>
      </w:r>
      <w:r w:rsidR="00516A49">
        <w:t>h</w:t>
      </w:r>
      <w:r w:rsidR="00516A49">
        <w:t>nologies as a means of economic engine that can be used to catch up its ec</w:t>
      </w:r>
      <w:r w:rsidR="00516A49">
        <w:t>o</w:t>
      </w:r>
      <w:r w:rsidR="00516A49">
        <w:t>nomic performance with developed countries.</w:t>
      </w:r>
    </w:p>
    <w:p w:rsidR="007B0DDE" w:rsidRDefault="00516A49" w:rsidP="007B0DDE">
      <w:r>
        <w:t>Nevertheless, there is still no conclusive evidence on whether the internet penetration will create significant effect on economic performance. Thus, this study is trying to add existing literature on order to seek the relationship of internet adoption on economic growth. Unlike other literature that usually use cross country data, in this study I use data from 33 provinces from Indones</w:t>
      </w:r>
      <w:r w:rsidR="00480CD1">
        <w:t xml:space="preserve">ia. </w:t>
      </w:r>
      <w:r w:rsidR="002C03CA">
        <w:t>The study on this relationship of internet adoption on economic performance become</w:t>
      </w:r>
      <w:r w:rsidR="00953B8D">
        <w:t>s</w:t>
      </w:r>
      <w:r w:rsidR="002C03CA">
        <w:t xml:space="preserve"> important in order to justify the investment of </w:t>
      </w:r>
      <w:r w:rsidR="00953B8D">
        <w:t>this technology</w:t>
      </w:r>
      <w:r w:rsidR="002C03CA">
        <w:t xml:space="preserve"> in the future.</w:t>
      </w:r>
    </w:p>
    <w:p w:rsidR="005F09DD" w:rsidRPr="00801FB7" w:rsidRDefault="005F09DD" w:rsidP="00233EB3">
      <w:pPr>
        <w:spacing w:before="400"/>
        <w:ind w:firstLine="0"/>
        <w:rPr>
          <w:b/>
          <w:sz w:val="28"/>
          <w:szCs w:val="28"/>
        </w:rPr>
      </w:pPr>
      <w:r w:rsidRPr="00801FB7">
        <w:rPr>
          <w:b/>
          <w:sz w:val="28"/>
          <w:szCs w:val="28"/>
        </w:rPr>
        <w:t>Keywords</w:t>
      </w:r>
    </w:p>
    <w:p w:rsidR="005F09DD" w:rsidRDefault="001324EB" w:rsidP="00F756EE">
      <w:pPr>
        <w:pStyle w:val="Normalfirstparagraph"/>
      </w:pPr>
      <w:r w:rsidRPr="001324EB">
        <w:t>Information and Communication Technology</w:t>
      </w:r>
      <w:r>
        <w:t xml:space="preserve">, internet, </w:t>
      </w:r>
      <w:r w:rsidR="005E7116">
        <w:t xml:space="preserve">growth, GRDP, GFCF, HDI </w:t>
      </w:r>
    </w:p>
    <w:p w:rsidR="009400BC" w:rsidRPr="009400BC" w:rsidRDefault="009400BC" w:rsidP="007364E6"/>
    <w:p w:rsidR="005F09DD" w:rsidRDefault="005F09DD" w:rsidP="009C3D05">
      <w:pPr>
        <w:pStyle w:val="Heading1"/>
        <w:sectPr w:rsidR="005F09DD" w:rsidSect="001F4E93">
          <w:footerReference w:type="even" r:id="rId9"/>
          <w:footerReference w:type="default" r:id="rId10"/>
          <w:headerReference w:type="first" r:id="rId11"/>
          <w:footerReference w:type="first" r:id="rId12"/>
          <w:endnotePr>
            <w:numFmt w:val="decimal"/>
          </w:endnotePr>
          <w:pgSz w:w="11906" w:h="16838" w:code="9"/>
          <w:pgMar w:top="1701" w:right="2268" w:bottom="1701" w:left="2268" w:header="709" w:footer="851" w:gutter="0"/>
          <w:pgNumType w:fmt="lowerRoman" w:start="1"/>
          <w:cols w:space="708"/>
          <w:titlePg/>
          <w:docGrid w:linePitch="360"/>
        </w:sectPr>
      </w:pPr>
      <w:bookmarkStart w:id="35" w:name="_Toc120098264"/>
    </w:p>
    <w:p w:rsidR="005F09DD" w:rsidRDefault="0046431A" w:rsidP="00B20AE4">
      <w:pPr>
        <w:pStyle w:val="Heading1"/>
      </w:pPr>
      <w:bookmarkStart w:id="36" w:name="_Toc333221822"/>
      <w:bookmarkEnd w:id="35"/>
      <w:r>
        <w:lastRenderedPageBreak/>
        <w:t xml:space="preserve">: </w:t>
      </w:r>
      <w:r w:rsidR="004745AA">
        <w:t>Introduction</w:t>
      </w:r>
      <w:bookmarkEnd w:id="36"/>
    </w:p>
    <w:p w:rsidR="009400BC" w:rsidRDefault="00F94DE6" w:rsidP="008E4247">
      <w:pPr>
        <w:pStyle w:val="Heading2"/>
      </w:pPr>
      <w:bookmarkStart w:id="37" w:name="_Toc120098265"/>
      <w:bookmarkStart w:id="38" w:name="_Toc333221823"/>
      <w:r>
        <w:t>1.1</w:t>
      </w:r>
      <w:r>
        <w:tab/>
      </w:r>
      <w:r w:rsidR="00992AAF">
        <w:t>Indication of the Problem Area</w:t>
      </w:r>
      <w:bookmarkEnd w:id="37"/>
      <w:bookmarkEnd w:id="38"/>
    </w:p>
    <w:p w:rsidR="00D1278B" w:rsidRDefault="00D1278B" w:rsidP="00D1278B">
      <w:r>
        <w:t>I</w:t>
      </w:r>
      <w:r w:rsidRPr="002B40B2">
        <w:t xml:space="preserve">nformation and communication technology </w:t>
      </w:r>
      <w:r>
        <w:t xml:space="preserve">(ICT) </w:t>
      </w:r>
      <w:r w:rsidRPr="002B40B2">
        <w:t xml:space="preserve">has </w:t>
      </w:r>
      <w:r>
        <w:t>long been consi</w:t>
      </w:r>
      <w:r>
        <w:t>d</w:t>
      </w:r>
      <w:r>
        <w:t xml:space="preserve">ered as an essential part in the operation of economic activity </w:t>
      </w:r>
      <w:r w:rsidRPr="002B40B2">
        <w:t>in most countries</w:t>
      </w:r>
      <w:r>
        <w:t xml:space="preserve"> and societies</w:t>
      </w:r>
      <w:r w:rsidRPr="002B40B2">
        <w:t>.</w:t>
      </w:r>
      <w:r>
        <w:t xml:space="preserve"> The </w:t>
      </w:r>
      <w:r w:rsidR="00D47D6D">
        <w:t>implementation</w:t>
      </w:r>
      <w:r>
        <w:t xml:space="preserve"> of science and technologies as well as ICT in the process of distribution, consumption, distribution and trade has i</w:t>
      </w:r>
      <w:r>
        <w:t>n</w:t>
      </w:r>
      <w:r>
        <w:t xml:space="preserve">creased productivity and economic growth </w:t>
      </w:r>
      <w:r w:rsidR="000A085C">
        <w:fldChar w:fldCharType="begin"/>
      </w:r>
      <w:r w:rsidR="00A96F75">
        <w:instrText>ADDIN RW.CITE{{49 Castells, M. 2011}}</w:instrText>
      </w:r>
      <w:r w:rsidR="000A085C">
        <w:fldChar w:fldCharType="separate"/>
      </w:r>
      <w:r w:rsidR="003C6C40">
        <w:t>(Castells 2011)</w:t>
      </w:r>
      <w:r w:rsidR="000A085C">
        <w:fldChar w:fldCharType="end"/>
      </w:r>
      <w:r>
        <w:t xml:space="preserve">. Moreover, the </w:t>
      </w:r>
      <w:r w:rsidR="004F101F">
        <w:t>spreading</w:t>
      </w:r>
      <w:r>
        <w:t xml:space="preserve"> of these technologies has created a new paradigm </w:t>
      </w:r>
      <w:r w:rsidR="004F101F">
        <w:t>of</w:t>
      </w:r>
      <w:r>
        <w:t xml:space="preserve"> economic d</w:t>
      </w:r>
      <w:r>
        <w:t>e</w:t>
      </w:r>
      <w:r>
        <w:t>velopment and society and the diffusion of information technologies to all a</w:t>
      </w:r>
      <w:r>
        <w:t>r</w:t>
      </w:r>
      <w:r>
        <w:t>eas of human activity has strengthened economy and social changes that tran</w:t>
      </w:r>
      <w:r>
        <w:t>s</w:t>
      </w:r>
      <w:r>
        <w:t xml:space="preserve">forming economy and society and creates a new economy- information economy </w:t>
      </w:r>
      <w:r w:rsidR="000A085C">
        <w:fldChar w:fldCharType="begin"/>
      </w:r>
      <w:r w:rsidR="00A96F75">
        <w:instrText>ADDIN RW.CITE{{16 Talero, E. 1995}}</w:instrText>
      </w:r>
      <w:r w:rsidR="000A085C">
        <w:fldChar w:fldCharType="separate"/>
      </w:r>
      <w:r w:rsidR="003C6C40">
        <w:t>(Talero and Gaudette 1995)</w:t>
      </w:r>
      <w:r w:rsidR="000A085C">
        <w:fldChar w:fldCharType="end"/>
      </w:r>
      <w:r>
        <w:t>. They showed that this new economy is heavily relying on information and knowledge as resources in conducting bus</w:t>
      </w:r>
      <w:r>
        <w:t>i</w:t>
      </w:r>
      <w:r>
        <w:t>ness and economic activity on a global basis. Furthermore, from the accessibi</w:t>
      </w:r>
      <w:r>
        <w:t>l</w:t>
      </w:r>
      <w:r>
        <w:t xml:space="preserve">ity point of view, universal access to ICT may lead to global interaction among community, commerce, and learning that would result in higher standard of living and better social welfare </w:t>
      </w:r>
      <w:r w:rsidR="000A085C">
        <w:fldChar w:fldCharType="begin"/>
      </w:r>
      <w:r w:rsidR="00A96F75">
        <w:instrText>ADDIN RW.CITE{{32 Dewan, S. 2005}}</w:instrText>
      </w:r>
      <w:r w:rsidR="000A085C">
        <w:fldChar w:fldCharType="separate"/>
      </w:r>
      <w:r w:rsidR="003C6C40">
        <w:t>(Dewan and Riggins 2005)</w:t>
      </w:r>
      <w:r w:rsidR="000A085C">
        <w:fldChar w:fldCharType="end"/>
      </w:r>
      <w:r>
        <w:t xml:space="preserve">. </w:t>
      </w:r>
    </w:p>
    <w:p w:rsidR="00D1278B" w:rsidRDefault="00D1278B" w:rsidP="00D1278B">
      <w:r>
        <w:t>Despite rapid diffusion of ICT recently, the accessibility of ICT in the d</w:t>
      </w:r>
      <w:r>
        <w:t>e</w:t>
      </w:r>
      <w:r>
        <w:t>veloping countries is far behind the developed one. Many believed that the d</w:t>
      </w:r>
      <w:r>
        <w:t>e</w:t>
      </w:r>
      <w:r>
        <w:t xml:space="preserve">veloping countries should invest more on ICT In order to catch up with the developed world and to become integrated into the global economy. </w:t>
      </w:r>
      <w:r w:rsidR="000A085C">
        <w:fldChar w:fldCharType="begin"/>
      </w:r>
      <w:r w:rsidR="00A96F75">
        <w:instrText>ADDIN RW.CITE{{20 Pohjola, M. 2001}}</w:instrText>
      </w:r>
      <w:r w:rsidR="000A085C">
        <w:fldChar w:fldCharType="separate"/>
      </w:r>
      <w:r w:rsidR="003C6C40">
        <w:t xml:space="preserve">Pohjola </w:t>
      </w:r>
      <w:r w:rsidR="00072772">
        <w:t>(</w:t>
      </w:r>
      <w:r w:rsidR="003C6C40">
        <w:t>2001)</w:t>
      </w:r>
      <w:r w:rsidR="000A085C">
        <w:fldChar w:fldCharType="end"/>
      </w:r>
      <w:r>
        <w:t xml:space="preserve"> argue that in term of accessibility and proliferation, the development of ICT should be integral to country-level development strategies and that i</w:t>
      </w:r>
      <w:r>
        <w:t>n</w:t>
      </w:r>
      <w:r>
        <w:t xml:space="preserve">vestment on ICT are critical in order to improve living standard. </w:t>
      </w:r>
      <w:r w:rsidR="000A085C">
        <w:fldChar w:fldCharType="begin"/>
      </w:r>
      <w:r w:rsidR="00A96F75">
        <w:instrText>ADDIN RW.CITE{{10 Röller, L.H. 2001}}</w:instrText>
      </w:r>
      <w:r w:rsidR="000A085C">
        <w:fldChar w:fldCharType="separate"/>
      </w:r>
      <w:r w:rsidR="003C6C40">
        <w:t xml:space="preserve">Röller and Waverman </w:t>
      </w:r>
      <w:r w:rsidR="00072772">
        <w:t>(</w:t>
      </w:r>
      <w:r w:rsidR="003C6C40">
        <w:t>2001)</w:t>
      </w:r>
      <w:r w:rsidR="000A085C">
        <w:fldChar w:fldCharType="end"/>
      </w:r>
      <w:r>
        <w:t xml:space="preserve"> whose focus their work on the role of telecommunication in economic growth also find that developed countries that have enough tel</w:t>
      </w:r>
      <w:r>
        <w:t>e</w:t>
      </w:r>
      <w:r>
        <w:t>communication infrastructure could attain higher economic growth than the developing countries that have not reach critical level of telecommunication infrastructure. Hence, the lack of investment on ICT may hinder the potential advantages of these technologies in promoting economic growth and deve</w:t>
      </w:r>
      <w:r>
        <w:t>l</w:t>
      </w:r>
      <w:r>
        <w:t>opment especially in the developing countries.</w:t>
      </w:r>
    </w:p>
    <w:p w:rsidR="00D1278B" w:rsidRDefault="00D1278B" w:rsidP="00D1278B">
      <w:r>
        <w:t>Thus, it seems that ICT can provide incentives to Indonesia, as a develo</w:t>
      </w:r>
      <w:r>
        <w:t>p</w:t>
      </w:r>
      <w:r>
        <w:t>ing country to improve its economic performance and to alleviate poverty. The number and the growth of internet user as one of ICT indicator is still very low compare to other countries in the region. Despite rapid development of ICT infrastructure in Indonesia recently, it is still need a big investment of this i</w:t>
      </w:r>
      <w:r>
        <w:t>n</w:t>
      </w:r>
      <w:r>
        <w:t>frastructure to Indonesia in covering all of the regions with a very large of population</w:t>
      </w:r>
      <w:r w:rsidR="00086AF8">
        <w:t xml:space="preserve"> in a scattered area</w:t>
      </w:r>
      <w:r>
        <w:t>. Moreover, this situation has widened the know</w:t>
      </w:r>
      <w:r>
        <w:t>l</w:t>
      </w:r>
      <w:r>
        <w:t>edge and information gap that would in turn limiting Indonesia to take adva</w:t>
      </w:r>
      <w:r>
        <w:t>n</w:t>
      </w:r>
      <w:r>
        <w:t>tage from the global interaction through ICT that may improve its economic growth and development</w:t>
      </w:r>
    </w:p>
    <w:p w:rsidR="00D1278B" w:rsidRDefault="00D1278B" w:rsidP="00D1278B">
      <w:r>
        <w:t xml:space="preserve">Indonesia has developed a large number of ICT infrastructures over the last decade in order to tackle the issue of information gap among regions and communities in Indonesia. Yet, it has not been keeping up pace with regional and global diffusion of these technologies. As the prominent indicator of ICT, internet penetration in Indonesia is very low comparing with other countries in </w:t>
      </w:r>
      <w:r>
        <w:lastRenderedPageBreak/>
        <w:t>the region. It can be seen from figure 1</w:t>
      </w:r>
      <w:r w:rsidR="00086AF8">
        <w:t>.1</w:t>
      </w:r>
      <w:r>
        <w:t xml:space="preserve"> Indonesia still has the lowest penetr</w:t>
      </w:r>
      <w:r>
        <w:t>a</w:t>
      </w:r>
      <w:r>
        <w:t xml:space="preserve">tion in term of individual using internet among countries in the region. </w:t>
      </w:r>
      <w:r w:rsidR="002C1375">
        <w:t>Neve</w:t>
      </w:r>
      <w:r w:rsidR="002C1375">
        <w:t>r</w:t>
      </w:r>
      <w:r w:rsidR="002C1375">
        <w:t>theless</w:t>
      </w:r>
      <w:r>
        <w:t xml:space="preserve">, the growth of internet users in Indonesia has dramatically increased during the last decade. From 0.93 percent of internet users per 100 inhabitants in 2000, it has increased to 18 % as in 2011. </w:t>
      </w:r>
    </w:p>
    <w:p w:rsidR="008D0DD3" w:rsidRDefault="008D0DD3" w:rsidP="00DA7829"/>
    <w:p w:rsidR="006E1B7A" w:rsidRDefault="006E1B7A" w:rsidP="006E1B7A">
      <w:pPr>
        <w:pStyle w:val="Caption"/>
        <w:keepNext/>
      </w:pPr>
      <w:bookmarkStart w:id="39" w:name="_Toc333215839"/>
      <w:r>
        <w:t xml:space="preserve">Figure </w:t>
      </w:r>
      <w:r w:rsidR="001324EB">
        <w:t>1.</w:t>
      </w:r>
      <w:r w:rsidR="000A085C">
        <w:fldChar w:fldCharType="begin"/>
      </w:r>
      <w:r w:rsidR="00C162F4">
        <w:instrText xml:space="preserve"> SEQ Figure \* ARABIC </w:instrText>
      </w:r>
      <w:r w:rsidR="000A085C">
        <w:fldChar w:fldCharType="separate"/>
      </w:r>
      <w:r w:rsidR="005F5BA4">
        <w:rPr>
          <w:noProof/>
        </w:rPr>
        <w:t>1</w:t>
      </w:r>
      <w:r w:rsidR="000A085C">
        <w:rPr>
          <w:noProof/>
        </w:rPr>
        <w:fldChar w:fldCharType="end"/>
      </w:r>
      <w:r>
        <w:t xml:space="preserve"> Percentage individuals using internet</w:t>
      </w:r>
      <w:bookmarkEnd w:id="39"/>
    </w:p>
    <w:p w:rsidR="002715EA" w:rsidRDefault="00390A04" w:rsidP="001324EB">
      <w:pPr>
        <w:ind w:firstLine="0"/>
      </w:pPr>
      <w:r w:rsidRPr="00390A04">
        <w:rPr>
          <w:noProof/>
          <w:lang w:val="en-US" w:eastAsia="en-US"/>
        </w:rPr>
        <w:drawing>
          <wp:inline distT="0" distB="0" distL="0" distR="0">
            <wp:extent cx="4679950" cy="3037862"/>
            <wp:effectExtent l="19050" t="0" r="254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E1B7A" w:rsidRDefault="009062D8" w:rsidP="00392B2D">
      <w:r>
        <w:t>Source:</w:t>
      </w:r>
      <w:r w:rsidR="00392B2D" w:rsidRPr="00392B2D">
        <w:t xml:space="preserve">  ITU World Telecommunication /ICT Indicators database</w:t>
      </w:r>
    </w:p>
    <w:p w:rsidR="0091312A" w:rsidRDefault="00FC0035" w:rsidP="002715EA">
      <w:r>
        <w:t>Thus</w:t>
      </w:r>
      <w:r w:rsidR="0091312A">
        <w:t xml:space="preserve">, the scope of this paper </w:t>
      </w:r>
      <w:r w:rsidR="005D6FAC">
        <w:t xml:space="preserve">for </w:t>
      </w:r>
      <w:r w:rsidR="0091312A">
        <w:t xml:space="preserve">trying to investigate </w:t>
      </w:r>
      <w:r w:rsidR="004C263B">
        <w:t>whether internet adoptions will affect economic performance in Indonesia become</w:t>
      </w:r>
      <w:r w:rsidR="005D6FAC">
        <w:t>s</w:t>
      </w:r>
      <w:r w:rsidR="004C263B">
        <w:t xml:space="preserve"> evident.</w:t>
      </w:r>
    </w:p>
    <w:p w:rsidR="003E2928" w:rsidRDefault="00727960" w:rsidP="00727960">
      <w:pPr>
        <w:pStyle w:val="Heading2"/>
      </w:pPr>
      <w:bookmarkStart w:id="40" w:name="_Toc333221824"/>
      <w:bookmarkStart w:id="41" w:name="_Toc120008551"/>
      <w:bookmarkStart w:id="42" w:name="_Toc120011283"/>
      <w:bookmarkStart w:id="43" w:name="_Toc120095695"/>
      <w:bookmarkStart w:id="44" w:name="_Toc120098268"/>
      <w:r>
        <w:t>1.2</w:t>
      </w:r>
      <w:r>
        <w:tab/>
      </w:r>
      <w:r w:rsidR="003E2928" w:rsidRPr="003E2928">
        <w:t xml:space="preserve">Justification </w:t>
      </w:r>
      <w:r w:rsidR="00392B2D">
        <w:t>of the Research</w:t>
      </w:r>
      <w:bookmarkEnd w:id="40"/>
    </w:p>
    <w:p w:rsidR="00D1278B" w:rsidRDefault="00D1278B" w:rsidP="00D1278B">
      <w:pPr>
        <w:autoSpaceDE w:val="0"/>
        <w:autoSpaceDN w:val="0"/>
        <w:adjustRightInd w:val="0"/>
      </w:pPr>
      <w:r>
        <w:t>Recently, Information and communication technology in general and internet in particular has influenced all aspect of human activity. It has tran</w:t>
      </w:r>
      <w:r>
        <w:t>s</w:t>
      </w:r>
      <w:r>
        <w:t>formed and changed the structure of economy and social relation. Digital ne</w:t>
      </w:r>
      <w:r>
        <w:t>t</w:t>
      </w:r>
      <w:r>
        <w:t>working that can operate borderless across nation states with a large number of volume and speed are challenging and transforming the landscape of the go</w:t>
      </w:r>
      <w:r>
        <w:t>v</w:t>
      </w:r>
      <w:r>
        <w:t xml:space="preserve">ernance, power and culture </w:t>
      </w:r>
      <w:r w:rsidR="000A085C">
        <w:fldChar w:fldCharType="begin"/>
      </w:r>
      <w:r w:rsidR="00A96F75">
        <w:instrText>ADDIN RW.CITE{{119 Bollier, D. 2003}}</w:instrText>
      </w:r>
      <w:r w:rsidR="000A085C">
        <w:fldChar w:fldCharType="separate"/>
      </w:r>
      <w:r w:rsidR="003C6C40">
        <w:t>(Bollier 2003)</w:t>
      </w:r>
      <w:r w:rsidR="000A085C">
        <w:fldChar w:fldCharType="end"/>
      </w:r>
      <w:r>
        <w:t>. Moreover, the role and potential of this technology has been considered as the essential tools in promoting ec</w:t>
      </w:r>
      <w:r>
        <w:t>o</w:t>
      </w:r>
      <w:r>
        <w:t xml:space="preserve">nomic growth and development of a country especially in developing </w:t>
      </w:r>
      <w:r w:rsidR="004F101F">
        <w:t>countries in</w:t>
      </w:r>
      <w:r>
        <w:t xml:space="preserve"> order to become integrated to the global economy and to increase income above the poverty line, it has been suggested that developing countries must have access to information and knowledge </w:t>
      </w:r>
      <w:r w:rsidR="000A085C">
        <w:fldChar w:fldCharType="begin"/>
      </w:r>
      <w:r w:rsidR="00A96F75">
        <w:instrText>ADDIN RW.CITE{{13 Torero, M. 2006}}</w:instrText>
      </w:r>
      <w:r w:rsidR="000A085C">
        <w:fldChar w:fldCharType="separate"/>
      </w:r>
      <w:r w:rsidR="003C6C40">
        <w:t>(Torero and Von Braun 2006)</w:t>
      </w:r>
      <w:r w:rsidR="000A085C">
        <w:fldChar w:fldCharType="end"/>
      </w:r>
      <w:r>
        <w:t>. It has also believed that the ICT and especially internet has the leapfrogging character that will give the ability for developing countries to keep up with the developed one quickly and suggested that to give more support in the deve</w:t>
      </w:r>
      <w:r>
        <w:t>l</w:t>
      </w:r>
      <w:r>
        <w:t>opment of technology</w:t>
      </w:r>
      <w:r w:rsidR="000A085C">
        <w:fldChar w:fldCharType="begin"/>
      </w:r>
      <w:r w:rsidR="00A96F75">
        <w:instrText>ADDIN RW.CITE{{133 Negroponte,Nicholas 1995}}</w:instrText>
      </w:r>
      <w:r w:rsidR="000A085C">
        <w:fldChar w:fldCharType="separate"/>
      </w:r>
      <w:r w:rsidR="003C6C40">
        <w:t>(Negroponte 1995)</w:t>
      </w:r>
      <w:r w:rsidR="000A085C">
        <w:fldChar w:fldCharType="end"/>
      </w:r>
      <w:r>
        <w:t>.</w:t>
      </w:r>
    </w:p>
    <w:p w:rsidR="00225C20" w:rsidRDefault="00D1278B" w:rsidP="00D1278B">
      <w:pPr>
        <w:autoSpaceDE w:val="0"/>
        <w:autoSpaceDN w:val="0"/>
        <w:adjustRightInd w:val="0"/>
      </w:pPr>
      <w:r>
        <w:t>Despite the steadily increase in economic growth and rapid growth of d</w:t>
      </w:r>
      <w:r>
        <w:t>e</w:t>
      </w:r>
      <w:r>
        <w:t xml:space="preserve">velopment of ICT infrastructure recently, Indonesia has not been able to keep </w:t>
      </w:r>
      <w:r>
        <w:lastRenderedPageBreak/>
        <w:t>up with the rapid increase of the penetration of these technology compare to other developing countries. As fourth most populous countries in the world and with 17000 islands scattered across the country, Indonesia have to be able to utilize of ICT in order to boost its economic performance due to the cha</w:t>
      </w:r>
      <w:r>
        <w:t>r</w:t>
      </w:r>
      <w:r>
        <w:t xml:space="preserve">acteristics of this technology that can deliver a large bulk of information and knowledge quickly at a reasonable cost. As pointed out by </w:t>
      </w:r>
      <w:r w:rsidR="000A085C">
        <w:fldChar w:fldCharType="begin"/>
      </w:r>
      <w:r w:rsidR="00A96F75">
        <w:instrText>ADDIN RW.CITE{{133 Negroponte,Nicholas 1995}}</w:instrText>
      </w:r>
      <w:r w:rsidR="000A085C">
        <w:fldChar w:fldCharType="separate"/>
      </w:r>
      <w:r w:rsidR="003C6C40">
        <w:t xml:space="preserve">Negroponte </w:t>
      </w:r>
      <w:r w:rsidR="00086AF8">
        <w:t>(</w:t>
      </w:r>
      <w:r w:rsidR="003C6C40">
        <w:t>1995)</w:t>
      </w:r>
      <w:r w:rsidR="000A085C">
        <w:fldChar w:fldCharType="end"/>
      </w:r>
      <w:r>
        <w:t>that the internet can be used to improve education system in developing countries by providing access to the world’s library and suggested that tel</w:t>
      </w:r>
      <w:r>
        <w:t>e</w:t>
      </w:r>
      <w:r>
        <w:t>communication infrastructure not for telephone but for internet access is the crucial element to education and development. He continues that the internet would help the developing countries to move in the same level with developed countries or even surpassed it to become the first</w:t>
      </w:r>
      <w:r w:rsidR="004717B6">
        <w:t xml:space="preserve"> (ibid)</w:t>
      </w:r>
      <w:r>
        <w:t xml:space="preserve">. </w:t>
      </w:r>
    </w:p>
    <w:p w:rsidR="00B57ABE" w:rsidRPr="00B57ABE" w:rsidRDefault="00601F4C" w:rsidP="00D1278B">
      <w:r>
        <w:t>Thus, it is reasonable to examine the relationship of internet adoption on economic performance among regions in Indonesia which has 33 provinces with different characteristics on economic performance and difference ICT infrastructure</w:t>
      </w:r>
      <w:r w:rsidR="00D1278B">
        <w:t>. Nevertheless, the study about the potential role of ICT on ec</w:t>
      </w:r>
      <w:r w:rsidR="00D1278B">
        <w:t>o</w:t>
      </w:r>
      <w:r w:rsidR="00D1278B">
        <w:t xml:space="preserve">nomic performance in Indonesia’s context is relatively rare. The reason might be that in Indonesia the development of ICT especially internet infrastructure is relatively new and has not reached the </w:t>
      </w:r>
      <w:r w:rsidR="00DB1C69">
        <w:t xml:space="preserve">minimum </w:t>
      </w:r>
      <w:r w:rsidR="00D1278B">
        <w:t>level that may influence significantly the economic growth and development</w:t>
      </w:r>
      <w:r>
        <w:t xml:space="preserve"> as it been suggested by some evidence</w:t>
      </w:r>
      <w:r w:rsidR="00D1278B">
        <w:t>. The research on this subject is mainly come from international researcher that focused on international data in comparison with developing countries. Hence, this paper is trying to add the existing literature on the rel</w:t>
      </w:r>
      <w:r w:rsidR="00D1278B">
        <w:t>a</w:t>
      </w:r>
      <w:r w:rsidR="00D1278B">
        <w:t>tionship of internet adoption on economic performance among 33 provinces in Indonesia.</w:t>
      </w:r>
    </w:p>
    <w:p w:rsidR="00392B2D" w:rsidRPr="002168ED" w:rsidRDefault="00392B2D" w:rsidP="00392B2D">
      <w:pPr>
        <w:pStyle w:val="Heading2"/>
      </w:pPr>
      <w:bookmarkStart w:id="45" w:name="_Toc327460161"/>
      <w:bookmarkStart w:id="46" w:name="_Toc327896352"/>
      <w:bookmarkStart w:id="47" w:name="_Toc333221825"/>
      <w:r w:rsidRPr="002168ED">
        <w:t>1.3</w:t>
      </w:r>
      <w:r w:rsidRPr="002168ED">
        <w:tab/>
        <w:t>The research objective and Research Question</w:t>
      </w:r>
      <w:bookmarkEnd w:id="45"/>
      <w:bookmarkEnd w:id="46"/>
      <w:bookmarkEnd w:id="47"/>
    </w:p>
    <w:bookmarkEnd w:id="41"/>
    <w:bookmarkEnd w:id="42"/>
    <w:bookmarkEnd w:id="43"/>
    <w:bookmarkEnd w:id="44"/>
    <w:p w:rsidR="00D1278B" w:rsidRDefault="00D1278B" w:rsidP="00D1278B">
      <w:r>
        <w:t xml:space="preserve">Indonesia has developed a large number of ICT infrastructures in the last decade. </w:t>
      </w:r>
      <w:r w:rsidRPr="008133B1">
        <w:t xml:space="preserve">The investment of this technology has increased dramatically in order </w:t>
      </w:r>
      <w:r>
        <w:t>to</w:t>
      </w:r>
      <w:r w:rsidRPr="008133B1">
        <w:t xml:space="preserve"> boost the economic performance by integrating its scattered regions in an effective and less costly way and to be integrated with the global world as well</w:t>
      </w:r>
      <w:r>
        <w:t xml:space="preserve">. However, it still has not reached the level that can keep up with other countries even in the region in </w:t>
      </w:r>
      <w:r w:rsidR="0035449C">
        <w:t>order</w:t>
      </w:r>
      <w:r>
        <w:t xml:space="preserve"> to close the gap both between regions within the country and neighbouring countries. Despite it has been considered as powe</w:t>
      </w:r>
      <w:r>
        <w:t>r</w:t>
      </w:r>
      <w:r>
        <w:t xml:space="preserve">ful tools that can promote economic growth and development, there is still no conclusive evidence that can be used as assurance especially for developing countries in order to accelerate their pace in economic development. As </w:t>
      </w:r>
      <w:r w:rsidR="000A085C">
        <w:fldChar w:fldCharType="begin"/>
      </w:r>
      <w:r w:rsidR="00A96F75">
        <w:instrText>ADDIN RW.CITE{{4 Bedi, A.S. 1999}}</w:instrText>
      </w:r>
      <w:r w:rsidR="000A085C">
        <w:fldChar w:fldCharType="separate"/>
      </w:r>
      <w:r w:rsidR="003C6C40">
        <w:t xml:space="preserve">Bedi </w:t>
      </w:r>
      <w:r w:rsidR="00765388">
        <w:t>(</w:t>
      </w:r>
      <w:r w:rsidR="003C6C40">
        <w:t>1999)</w:t>
      </w:r>
      <w:r w:rsidR="000A085C">
        <w:fldChar w:fldCharType="end"/>
      </w:r>
      <w:r>
        <w:t xml:space="preserve"> pointed out that the role played by information and communication and technology is still ambiguous and the argument in regard to this role is suffered from to the lack of conclusive evidence and information. Hence, the aim of this paper is trying to explore the role of ICT in the economy of 33 Indonesia regions and to contribute to the existing literature as well. </w:t>
      </w:r>
    </w:p>
    <w:p w:rsidR="00D1278B" w:rsidRDefault="00D1278B" w:rsidP="00D1278B">
      <w:r>
        <w:t>In order to carry out the research objectives the paper determined the main research questions as:</w:t>
      </w:r>
    </w:p>
    <w:p w:rsidR="00D1278B" w:rsidRDefault="004F101F" w:rsidP="00D1278B">
      <w:r>
        <w:t>What is the</w:t>
      </w:r>
      <w:r w:rsidR="00D1278B">
        <w:t xml:space="preserve"> relationship between internet adoption and income </w:t>
      </w:r>
      <w:r>
        <w:t>growth</w:t>
      </w:r>
      <w:ins w:id="48" w:author="Arjun Bedi" w:date="2012-08-20T11:00:00Z">
        <w:r w:rsidR="00A96F75">
          <w:t xml:space="preserve"> </w:t>
        </w:r>
      </w:ins>
      <w:r w:rsidR="00D1278B">
        <w:t xml:space="preserve">in Indonesia? </w:t>
      </w:r>
    </w:p>
    <w:p w:rsidR="00316B12" w:rsidRPr="00316B12" w:rsidRDefault="00316B12" w:rsidP="00316B12"/>
    <w:p w:rsidR="00727960" w:rsidRPr="00306226" w:rsidRDefault="00727960" w:rsidP="00727960">
      <w:pPr>
        <w:pStyle w:val="Normalfirstparagraph"/>
        <w:rPr>
          <w:sz w:val="14"/>
          <w:szCs w:val="14"/>
        </w:rPr>
      </w:pPr>
    </w:p>
    <w:p w:rsidR="00686340" w:rsidRDefault="00686340" w:rsidP="00686340">
      <w:pPr>
        <w:pStyle w:val="Heading2"/>
      </w:pPr>
      <w:bookmarkStart w:id="49" w:name="_Toc333221826"/>
      <w:r>
        <w:lastRenderedPageBreak/>
        <w:t>1.</w:t>
      </w:r>
      <w:r w:rsidR="006C3C47">
        <w:t>4</w:t>
      </w:r>
      <w:r w:rsidRPr="00686340">
        <w:tab/>
      </w:r>
      <w:r>
        <w:t>Research Paper Structure</w:t>
      </w:r>
      <w:bookmarkEnd w:id="49"/>
    </w:p>
    <w:p w:rsidR="00686340" w:rsidRPr="00686340" w:rsidRDefault="0086675D" w:rsidP="0086675D">
      <w:r>
        <w:t>The rest of the paper will be organized as follow: chapter 2 explore liter</w:t>
      </w:r>
      <w:r>
        <w:t>a</w:t>
      </w:r>
      <w:r>
        <w:t>ture review on ICT and Internet; chapter 3 describes the policy and existing condition of ICT and internet infrastructure in Indonesia: chapter 4</w:t>
      </w:r>
      <w:r w:rsidR="002C0B7F">
        <w:t xml:space="preserve"> explain the data and methodology used in the paper; chapter 5 discuses the empirical fin</w:t>
      </w:r>
      <w:r w:rsidR="002C0B7F">
        <w:t>d</w:t>
      </w:r>
      <w:r w:rsidR="002C0B7F">
        <w:t xml:space="preserve">ing; chapter 6 would be the conclusion. </w:t>
      </w:r>
    </w:p>
    <w:p w:rsidR="00727960" w:rsidRPr="008B3247" w:rsidRDefault="00727960" w:rsidP="00727960"/>
    <w:p w:rsidR="00727960" w:rsidRDefault="00727960" w:rsidP="00727960"/>
    <w:p w:rsidR="00727960" w:rsidRDefault="00727960" w:rsidP="00727960"/>
    <w:p w:rsidR="00EE14ED" w:rsidRPr="00EE14ED" w:rsidRDefault="00FA3DA1" w:rsidP="00EE14ED">
      <w:pPr>
        <w:pStyle w:val="Heading1"/>
      </w:pPr>
      <w:bookmarkStart w:id="50" w:name="_Toc333221827"/>
      <w:bookmarkStart w:id="51" w:name="_Toc120098277"/>
      <w:r w:rsidRPr="00EE14ED">
        <w:lastRenderedPageBreak/>
        <w:t>Literature Review</w:t>
      </w:r>
      <w:bookmarkEnd w:id="50"/>
    </w:p>
    <w:p w:rsidR="00727960" w:rsidRDefault="0088583A" w:rsidP="00AD502E">
      <w:pPr>
        <w:pStyle w:val="Heading2"/>
      </w:pPr>
      <w:bookmarkStart w:id="52" w:name="_Toc333221828"/>
      <w:r>
        <w:t xml:space="preserve">2.1 </w:t>
      </w:r>
      <w:r w:rsidR="00EE14ED" w:rsidRPr="00AD502E">
        <w:t>ICT and Development</w:t>
      </w:r>
      <w:bookmarkEnd w:id="52"/>
    </w:p>
    <w:p w:rsidR="00D1278B" w:rsidRDefault="00D1278B" w:rsidP="00D1278B">
      <w:pPr>
        <w:autoSpaceDE w:val="0"/>
        <w:autoSpaceDN w:val="0"/>
        <w:adjustRightInd w:val="0"/>
      </w:pPr>
      <w:r>
        <w:t>Information and communication and technologies emerged as a result of the development and the convergence of computer technology and teleco</w:t>
      </w:r>
      <w:r>
        <w:t>m</w:t>
      </w:r>
      <w:r>
        <w:t xml:space="preserve">munication technology. There are many definitions regarding to what is the exact means of ICT. </w:t>
      </w:r>
      <w:r w:rsidR="000A085C">
        <w:fldChar w:fldCharType="begin"/>
      </w:r>
      <w:r w:rsidR="00A96F75">
        <w:instrText>ADDIN RW.CITE{{68 Heeks, R. 1999}}</w:instrText>
      </w:r>
      <w:r w:rsidR="000A085C">
        <w:fldChar w:fldCharType="separate"/>
      </w:r>
      <w:r w:rsidR="003C6C40">
        <w:t xml:space="preserve">Heeks </w:t>
      </w:r>
      <w:r w:rsidR="00072772">
        <w:t>(</w:t>
      </w:r>
      <w:r w:rsidR="003C6C40">
        <w:t>1999)</w:t>
      </w:r>
      <w:r w:rsidR="000A085C">
        <w:fldChar w:fldCharType="end"/>
      </w:r>
      <w:r>
        <w:t>defined ICT as electronic equipment that is used to capture, process, and communicate information. It comprises many different components ranging from fixed and mobile phones, internet, and computer hardware and computer software</w:t>
      </w:r>
      <w:r w:rsidR="00981CD1">
        <w:t xml:space="preserve"> (ibid)</w:t>
      </w:r>
      <w:r>
        <w:t>. Furthermore, ICT can be thought of as electronic equipment that can be used to communicate and a</w:t>
      </w:r>
      <w:r>
        <w:t>c</w:t>
      </w:r>
      <w:r>
        <w:t>cess information. The a</w:t>
      </w:r>
      <w:r w:rsidRPr="009D468C">
        <w:t>dvance</w:t>
      </w:r>
      <w:r>
        <w:t>d</w:t>
      </w:r>
      <w:r w:rsidRPr="009D468C">
        <w:t xml:space="preserve"> development of information and communic</w:t>
      </w:r>
      <w:r w:rsidRPr="009D468C">
        <w:t>a</w:t>
      </w:r>
      <w:r w:rsidRPr="009D468C">
        <w:t xml:space="preserve">tion technologies has made people </w:t>
      </w:r>
      <w:r>
        <w:t xml:space="preserve">being </w:t>
      </w:r>
      <w:r w:rsidRPr="009D468C">
        <w:t xml:space="preserve">able to communicate beyond space and time. </w:t>
      </w:r>
      <w:r>
        <w:t xml:space="preserve">People can communicate at anywhere and in anytime with other people around the world and it becomes borderless. </w:t>
      </w:r>
      <w:r w:rsidRPr="009D468C">
        <w:t xml:space="preserve">This new pattern of communication has created a paradigm shift in the world economy </w:t>
      </w:r>
      <w:r>
        <w:t xml:space="preserve">and society </w:t>
      </w:r>
      <w:r w:rsidRPr="009D468C">
        <w:t xml:space="preserve">in which industrial </w:t>
      </w:r>
      <w:r>
        <w:t>economy</w:t>
      </w:r>
      <w:r w:rsidRPr="009D468C">
        <w:t xml:space="preserve"> have transformed into information </w:t>
      </w:r>
      <w:r>
        <w:t xml:space="preserve">economy and </w:t>
      </w:r>
      <w:r w:rsidRPr="009D468C">
        <w:t>society. The implementation of communication network and interactive mu</w:t>
      </w:r>
      <w:r w:rsidRPr="009D468C">
        <w:t>l</w:t>
      </w:r>
      <w:r w:rsidRPr="009D468C">
        <w:t>timedia provide the basis for the transformation of existing social and ec</w:t>
      </w:r>
      <w:r w:rsidRPr="009D468C">
        <w:t>o</w:t>
      </w:r>
      <w:r w:rsidRPr="009D468C">
        <w:t xml:space="preserve">nomic relation into information society </w:t>
      </w:r>
      <w:r w:rsidR="000A085C">
        <w:fldChar w:fldCharType="begin"/>
      </w:r>
      <w:r w:rsidR="00A96F75">
        <w:instrText>ADDIN RW.CITE{{20 Pohjola, M. 2001}}</w:instrText>
      </w:r>
      <w:r w:rsidR="000A085C">
        <w:fldChar w:fldCharType="separate"/>
      </w:r>
      <w:r w:rsidR="003C6C40">
        <w:t>(Pohjola 2001)</w:t>
      </w:r>
      <w:r w:rsidR="000A085C">
        <w:fldChar w:fldCharType="end"/>
      </w:r>
      <w:r>
        <w:t>. He continues that “</w:t>
      </w:r>
      <w:r w:rsidRPr="00033F53">
        <w:rPr>
          <w:lang w:val="en-US"/>
        </w:rPr>
        <w:t xml:space="preserve">The striving forces behind the so-called information revolution are the sharp decline in </w:t>
      </w:r>
      <w:r>
        <w:t>in the price of information processing, the convergence in comm</w:t>
      </w:r>
      <w:r>
        <w:t>u</w:t>
      </w:r>
      <w:r>
        <w:t>nication and computing technologies and the rapid growth in network compu</w:t>
      </w:r>
      <w:r>
        <w:t>t</w:t>
      </w:r>
      <w:r>
        <w:t xml:space="preserve">ing” </w:t>
      </w:r>
      <w:r w:rsidR="000A085C">
        <w:fldChar w:fldCharType="begin"/>
      </w:r>
      <w:r w:rsidR="00A96F75">
        <w:instrText>ADDIN RW.CITE{{20 Pohjola, M. 2001}}</w:instrText>
      </w:r>
      <w:r w:rsidR="000A085C">
        <w:fldChar w:fldCharType="separate"/>
      </w:r>
      <w:r w:rsidR="003C6C40">
        <w:t>(Pohjola 2001)</w:t>
      </w:r>
      <w:r w:rsidR="000A085C">
        <w:fldChar w:fldCharType="end"/>
      </w:r>
      <w:r>
        <w:t xml:space="preserve">. </w:t>
      </w:r>
    </w:p>
    <w:p w:rsidR="00D1278B" w:rsidRPr="002B52C7" w:rsidRDefault="00D1278B" w:rsidP="00D1278B">
      <w:pPr>
        <w:autoSpaceDE w:val="0"/>
        <w:autoSpaceDN w:val="0"/>
        <w:adjustRightInd w:val="0"/>
        <w:rPr>
          <w:lang w:val="en-US"/>
        </w:rPr>
      </w:pPr>
      <w:r w:rsidRPr="002B52C7">
        <w:rPr>
          <w:lang w:val="en-US"/>
        </w:rPr>
        <w:t>Information and communication technology has fundamentally revoluti</w:t>
      </w:r>
      <w:r w:rsidRPr="002B52C7">
        <w:rPr>
          <w:lang w:val="en-US"/>
        </w:rPr>
        <w:t>o</w:t>
      </w:r>
      <w:r w:rsidRPr="002B52C7">
        <w:rPr>
          <w:lang w:val="en-US"/>
        </w:rPr>
        <w:t xml:space="preserve">nized the way information and knowledge being transferred around the world. It fast diffusion </w:t>
      </w:r>
      <w:r>
        <w:rPr>
          <w:lang w:val="en-US"/>
        </w:rPr>
        <w:t xml:space="preserve">at some point </w:t>
      </w:r>
      <w:r w:rsidRPr="002B52C7">
        <w:rPr>
          <w:lang w:val="en-US"/>
        </w:rPr>
        <w:t xml:space="preserve">has </w:t>
      </w:r>
      <w:r>
        <w:rPr>
          <w:lang w:val="en-US"/>
        </w:rPr>
        <w:t>reduced</w:t>
      </w:r>
      <w:r w:rsidR="00853F69">
        <w:rPr>
          <w:lang w:val="en-US"/>
        </w:rPr>
        <w:t xml:space="preserve"> </w:t>
      </w:r>
      <w:r>
        <w:rPr>
          <w:lang w:val="en-US"/>
        </w:rPr>
        <w:t>the</w:t>
      </w:r>
      <w:r w:rsidRPr="002B52C7">
        <w:rPr>
          <w:lang w:val="en-US"/>
        </w:rPr>
        <w:t xml:space="preserve"> gap between the developed countries that have </w:t>
      </w:r>
      <w:r>
        <w:rPr>
          <w:lang w:val="en-US"/>
        </w:rPr>
        <w:t>greater</w:t>
      </w:r>
      <w:r w:rsidRPr="002B52C7">
        <w:rPr>
          <w:lang w:val="en-US"/>
        </w:rPr>
        <w:t xml:space="preserve"> access to these technologies and the developing countries that have very poor or limited access to it.  The ability of ICT to transfer a bulk of information </w:t>
      </w:r>
      <w:r>
        <w:rPr>
          <w:lang w:val="en-US"/>
        </w:rPr>
        <w:t>at low cost and in timely manners</w:t>
      </w:r>
      <w:r w:rsidRPr="002B52C7">
        <w:rPr>
          <w:lang w:val="en-US"/>
        </w:rPr>
        <w:t xml:space="preserve"> has made these technologies being referred to as a bridge to tackle the information and knowledge gap.</w:t>
      </w:r>
      <w:r>
        <w:rPr>
          <w:lang w:val="en-US"/>
        </w:rPr>
        <w:t xml:space="preserve"> Avgerou </w:t>
      </w:r>
      <w:r w:rsidR="000A085C">
        <w:rPr>
          <w:lang w:val="en-US"/>
        </w:rPr>
        <w:fldChar w:fldCharType="begin"/>
      </w:r>
      <w:r>
        <w:rPr>
          <w:lang w:val="en-US"/>
        </w:rPr>
        <w:instrText>ADDIN RW.CITE{{26 Avgerou, C. 2010/a;}}</w:instrText>
      </w:r>
      <w:r w:rsidR="000A085C">
        <w:rPr>
          <w:lang w:val="en-US"/>
        </w:rPr>
        <w:fldChar w:fldCharType="separate"/>
      </w:r>
      <w:r w:rsidR="003C6C40">
        <w:rPr>
          <w:lang w:val="en-US"/>
        </w:rPr>
        <w:t>(2010)</w:t>
      </w:r>
      <w:r w:rsidR="000A085C">
        <w:rPr>
          <w:lang w:val="en-US"/>
        </w:rPr>
        <w:fldChar w:fldCharType="end"/>
      </w:r>
      <w:r w:rsidRPr="002B52C7">
        <w:rPr>
          <w:lang w:val="en-US"/>
        </w:rPr>
        <w:t>state that the development of ICT in develo</w:t>
      </w:r>
      <w:r w:rsidRPr="002B52C7">
        <w:rPr>
          <w:lang w:val="en-US"/>
        </w:rPr>
        <w:t>p</w:t>
      </w:r>
      <w:r w:rsidRPr="002B52C7">
        <w:rPr>
          <w:lang w:val="en-US"/>
        </w:rPr>
        <w:t>ing countries is a process of dissemination of knowledge that transferred from well developed countries and changed to the conditions of developing cou</w:t>
      </w:r>
      <w:r w:rsidRPr="002B52C7">
        <w:rPr>
          <w:lang w:val="en-US"/>
        </w:rPr>
        <w:t>n</w:t>
      </w:r>
      <w:r w:rsidRPr="002B52C7">
        <w:rPr>
          <w:lang w:val="en-US"/>
        </w:rPr>
        <w:t xml:space="preserve">tries. </w:t>
      </w:r>
      <w:r>
        <w:rPr>
          <w:lang w:val="en-US"/>
        </w:rPr>
        <w:t>On the other hand,</w:t>
      </w:r>
      <w:r w:rsidR="000A085C" w:rsidRPr="002B52C7">
        <w:rPr>
          <w:lang w:val="en-US"/>
        </w:rPr>
        <w:fldChar w:fldCharType="begin"/>
      </w:r>
      <w:r w:rsidRPr="002B52C7">
        <w:rPr>
          <w:lang w:val="en-US"/>
        </w:rPr>
        <w:instrText>ADDIN RW.CITE{{4 Bedi, A.S. 1999}}</w:instrText>
      </w:r>
      <w:r w:rsidR="000A085C" w:rsidRPr="002B52C7">
        <w:rPr>
          <w:lang w:val="en-US"/>
        </w:rPr>
        <w:fldChar w:fldCharType="separate"/>
      </w:r>
      <w:r w:rsidR="00072772">
        <w:t>Bedi(</w:t>
      </w:r>
      <w:r w:rsidR="003C6C40">
        <w:t>1999)</w:t>
      </w:r>
      <w:r w:rsidR="000A085C" w:rsidRPr="002B52C7">
        <w:rPr>
          <w:lang w:val="en-US"/>
        </w:rPr>
        <w:fldChar w:fldCharType="end"/>
      </w:r>
      <w:r>
        <w:rPr>
          <w:lang w:val="en-US"/>
        </w:rPr>
        <w:t>argue</w:t>
      </w:r>
      <w:r w:rsidRPr="002B52C7">
        <w:rPr>
          <w:lang w:val="en-US"/>
        </w:rPr>
        <w:t xml:space="preserve"> that a knowledge gap is an essential determinant of persistent poverty, coupled with the idea that developed cou</w:t>
      </w:r>
      <w:r w:rsidRPr="002B52C7">
        <w:rPr>
          <w:lang w:val="en-US"/>
        </w:rPr>
        <w:t>n</w:t>
      </w:r>
      <w:r w:rsidRPr="002B52C7">
        <w:rPr>
          <w:lang w:val="en-US"/>
        </w:rPr>
        <w:t xml:space="preserve">tries already have the knowledge needed to encourage a universally </w:t>
      </w:r>
      <w:r>
        <w:rPr>
          <w:lang w:val="en-US"/>
        </w:rPr>
        <w:t>sufficient</w:t>
      </w:r>
      <w:r w:rsidRPr="002B52C7">
        <w:rPr>
          <w:lang w:val="en-US"/>
        </w:rPr>
        <w:t xml:space="preserve"> standard of living, suggest the need for policies that stimulate adequate co</w:t>
      </w:r>
      <w:r w:rsidRPr="002B52C7">
        <w:rPr>
          <w:lang w:val="en-US"/>
        </w:rPr>
        <w:t>m</w:t>
      </w:r>
      <w:r w:rsidRPr="002B52C7">
        <w:rPr>
          <w:lang w:val="en-US"/>
        </w:rPr>
        <w:t>munication and information flow within and between countries.</w:t>
      </w:r>
    </w:p>
    <w:p w:rsidR="00D1278B" w:rsidRDefault="00D1278B" w:rsidP="00D1278B">
      <w:pPr>
        <w:autoSpaceDE w:val="0"/>
        <w:autoSpaceDN w:val="0"/>
        <w:adjustRightInd w:val="0"/>
      </w:pPr>
      <w:r w:rsidRPr="00F668B2">
        <w:rPr>
          <w:lang w:val="en-US"/>
        </w:rPr>
        <w:t xml:space="preserve">The </w:t>
      </w:r>
      <w:r>
        <w:rPr>
          <w:lang w:val="en-US"/>
        </w:rPr>
        <w:t>primary</w:t>
      </w:r>
      <w:r w:rsidR="00853F69">
        <w:rPr>
          <w:lang w:val="en-US"/>
        </w:rPr>
        <w:t xml:space="preserve"> </w:t>
      </w:r>
      <w:r>
        <w:rPr>
          <w:lang w:val="en-US"/>
        </w:rPr>
        <w:t>reason</w:t>
      </w:r>
      <w:r w:rsidR="00853F69">
        <w:rPr>
          <w:lang w:val="en-US"/>
        </w:rPr>
        <w:t xml:space="preserve"> </w:t>
      </w:r>
      <w:r>
        <w:rPr>
          <w:lang w:val="en-US"/>
        </w:rPr>
        <w:t>of</w:t>
      </w:r>
      <w:r w:rsidRPr="00F668B2">
        <w:rPr>
          <w:lang w:val="en-US"/>
        </w:rPr>
        <w:t xml:space="preserve"> this </w:t>
      </w:r>
      <w:r>
        <w:rPr>
          <w:lang w:val="en-US"/>
        </w:rPr>
        <w:t xml:space="preserve">information and knowledge </w:t>
      </w:r>
      <w:r w:rsidRPr="00F668B2">
        <w:rPr>
          <w:lang w:val="en-US"/>
        </w:rPr>
        <w:t xml:space="preserve">gap is the </w:t>
      </w:r>
      <w:r>
        <w:rPr>
          <w:lang w:val="en-US"/>
        </w:rPr>
        <w:t>fast di</w:t>
      </w:r>
      <w:r>
        <w:rPr>
          <w:lang w:val="en-US"/>
        </w:rPr>
        <w:t>f</w:t>
      </w:r>
      <w:r>
        <w:rPr>
          <w:lang w:val="en-US"/>
        </w:rPr>
        <w:t xml:space="preserve">fusion of ICT due to rapid decline in the price of these technologies. </w:t>
      </w:r>
      <w:r w:rsidRPr="002B52C7">
        <w:rPr>
          <w:lang w:val="en-US"/>
        </w:rPr>
        <w:t>This sit</w:t>
      </w:r>
      <w:r w:rsidRPr="002B52C7">
        <w:rPr>
          <w:lang w:val="en-US"/>
        </w:rPr>
        <w:t>u</w:t>
      </w:r>
      <w:r w:rsidRPr="002B52C7">
        <w:rPr>
          <w:lang w:val="en-US"/>
        </w:rPr>
        <w:t xml:space="preserve">ation has raised the issue of digital divide which refers to the wide differences in the use and accessibility to the digital information and ICT.  </w:t>
      </w:r>
      <w:r>
        <w:rPr>
          <w:lang w:val="en-US"/>
        </w:rPr>
        <w:t xml:space="preserve">Hence, </w:t>
      </w:r>
      <w:r w:rsidRPr="002B52C7">
        <w:rPr>
          <w:lang w:val="en-US"/>
        </w:rPr>
        <w:t>the d</w:t>
      </w:r>
      <w:r w:rsidRPr="002B52C7">
        <w:rPr>
          <w:lang w:val="en-US"/>
        </w:rPr>
        <w:t>e</w:t>
      </w:r>
      <w:r w:rsidRPr="002B52C7">
        <w:rPr>
          <w:lang w:val="en-US"/>
        </w:rPr>
        <w:t xml:space="preserve">veloping countries </w:t>
      </w:r>
      <w:r>
        <w:rPr>
          <w:lang w:val="en-US"/>
        </w:rPr>
        <w:t>with inadequate access to ICT may lose</w:t>
      </w:r>
      <w:r w:rsidRPr="002B52C7">
        <w:rPr>
          <w:lang w:val="en-US"/>
        </w:rPr>
        <w:t xml:space="preserve"> many </w:t>
      </w:r>
      <w:r>
        <w:rPr>
          <w:lang w:val="en-US"/>
        </w:rPr>
        <w:t>opportunities from the potential use of</w:t>
      </w:r>
      <w:r w:rsidRPr="002B52C7">
        <w:rPr>
          <w:lang w:val="en-US"/>
        </w:rPr>
        <w:t xml:space="preserve"> knowledge and information </w:t>
      </w:r>
      <w:r>
        <w:rPr>
          <w:lang w:val="en-US"/>
        </w:rPr>
        <w:t>from the developed countries.</w:t>
      </w:r>
      <w:r w:rsidRPr="002B52C7">
        <w:rPr>
          <w:lang w:val="en-US"/>
        </w:rPr>
        <w:t xml:space="preserve"> As </w:t>
      </w:r>
      <w:r w:rsidR="000A085C">
        <w:rPr>
          <w:lang w:val="en-US"/>
        </w:rPr>
        <w:fldChar w:fldCharType="begin"/>
      </w:r>
      <w:r>
        <w:rPr>
          <w:lang w:val="en-US"/>
        </w:rPr>
        <w:instrText>ADDIN RW.CITE{{62 Kenney, G.I. 1995}}</w:instrText>
      </w:r>
      <w:r w:rsidR="000A085C">
        <w:rPr>
          <w:lang w:val="en-US"/>
        </w:rPr>
        <w:fldChar w:fldCharType="separate"/>
      </w:r>
      <w:r w:rsidR="003C6C40">
        <w:rPr>
          <w:lang w:val="en-US"/>
        </w:rPr>
        <w:t xml:space="preserve">Kenney </w:t>
      </w:r>
      <w:r w:rsidR="00D11568">
        <w:rPr>
          <w:lang w:val="en-US"/>
        </w:rPr>
        <w:t>(</w:t>
      </w:r>
      <w:r w:rsidR="003C6C40">
        <w:rPr>
          <w:lang w:val="en-US"/>
        </w:rPr>
        <w:t>1995)</w:t>
      </w:r>
      <w:r w:rsidR="000A085C">
        <w:rPr>
          <w:lang w:val="en-US"/>
        </w:rPr>
        <w:fldChar w:fldCharType="end"/>
      </w:r>
      <w:r w:rsidRPr="002B52C7">
        <w:rPr>
          <w:lang w:val="en-US"/>
        </w:rPr>
        <w:t xml:space="preserve">pointed out that the importance of knowledge or information gaps as a development constraint and </w:t>
      </w:r>
      <w:r>
        <w:rPr>
          <w:lang w:val="en-US"/>
        </w:rPr>
        <w:t>argues</w:t>
      </w:r>
      <w:r w:rsidRPr="002B52C7">
        <w:rPr>
          <w:lang w:val="en-US"/>
        </w:rPr>
        <w:t xml:space="preserve"> that the </w:t>
      </w:r>
      <w:r>
        <w:rPr>
          <w:lang w:val="en-US"/>
        </w:rPr>
        <w:t>application</w:t>
      </w:r>
      <w:r w:rsidRPr="002B52C7">
        <w:rPr>
          <w:lang w:val="en-US"/>
        </w:rPr>
        <w:t xml:space="preserve"> of these new technologies will help bridge theNorth-South gap</w:t>
      </w:r>
      <w:r>
        <w:rPr>
          <w:lang w:val="en-US"/>
        </w:rPr>
        <w:t xml:space="preserve">. Moreover, </w:t>
      </w:r>
      <w:r w:rsidR="000A085C">
        <w:rPr>
          <w:lang w:val="en-US"/>
        </w:rPr>
        <w:lastRenderedPageBreak/>
        <w:fldChar w:fldCharType="begin"/>
      </w:r>
      <w:r>
        <w:rPr>
          <w:lang w:val="en-US"/>
        </w:rPr>
        <w:instrText>ADDIN RW.CITE{{20 Pohjola, M. 2001}}</w:instrText>
      </w:r>
      <w:r w:rsidR="000A085C">
        <w:rPr>
          <w:lang w:val="en-US"/>
        </w:rPr>
        <w:fldChar w:fldCharType="separate"/>
      </w:r>
      <w:r w:rsidR="003C6C40">
        <w:rPr>
          <w:lang w:val="en-US"/>
        </w:rPr>
        <w:t xml:space="preserve">Pohjola </w:t>
      </w:r>
      <w:r w:rsidR="00981CD1">
        <w:rPr>
          <w:lang w:val="en-US"/>
        </w:rPr>
        <w:t>(</w:t>
      </w:r>
      <w:r w:rsidR="003C6C40">
        <w:rPr>
          <w:lang w:val="en-US"/>
        </w:rPr>
        <w:t>2001)</w:t>
      </w:r>
      <w:r w:rsidR="000A085C">
        <w:rPr>
          <w:lang w:val="en-US"/>
        </w:rPr>
        <w:fldChar w:fldCharType="end"/>
      </w:r>
      <w:r>
        <w:rPr>
          <w:lang w:val="en-US"/>
        </w:rPr>
        <w:t>state that ideas or knowledge are essential element of research and development, invention, and patent. He stress that for a long time, eco</w:t>
      </w:r>
      <w:r>
        <w:rPr>
          <w:lang w:val="en-US"/>
        </w:rPr>
        <w:t>n</w:t>
      </w:r>
      <w:r>
        <w:rPr>
          <w:lang w:val="en-US"/>
        </w:rPr>
        <w:t xml:space="preserve">omist and policy makers have known the importance of ICT for economic growth and development. </w:t>
      </w:r>
      <w:r>
        <w:t>Moreover, it is arguably that ICT will be the main force of economic growth over the next 20 years and a valuable tool for foste</w:t>
      </w:r>
      <w:r>
        <w:t>r</w:t>
      </w:r>
      <w:r>
        <w:t xml:space="preserve">ing education, healthcare, social change, and national development </w:t>
      </w:r>
      <w:r w:rsidR="000A085C">
        <w:fldChar w:fldCharType="begin"/>
      </w:r>
      <w:r w:rsidR="00A96F75">
        <w:instrText>ADDIN RW.CITE{{65 Beardon, H. 2006; 66 Wei, R. 1999}}</w:instrText>
      </w:r>
      <w:r w:rsidR="000A085C">
        <w:fldChar w:fldCharType="separate"/>
      </w:r>
      <w:r w:rsidR="003C6C40">
        <w:t>(Beardon 2006, Wei 1999)</w:t>
      </w:r>
      <w:r w:rsidR="000A085C">
        <w:fldChar w:fldCharType="end"/>
      </w:r>
      <w:r>
        <w:t xml:space="preserve">. Hence, many countries have made investment in ICT with an idea that it would leads to industrialization and contributes to development </w:t>
      </w:r>
      <w:r w:rsidR="000A085C">
        <w:fldChar w:fldCharType="begin"/>
      </w:r>
      <w:r w:rsidR="00A96F75">
        <w:instrText>ADDIN RW.CITE{{75 Sein, M.K. 2004}}</w:instrText>
      </w:r>
      <w:r w:rsidR="000A085C">
        <w:fldChar w:fldCharType="separate"/>
      </w:r>
      <w:r w:rsidR="003C6C40">
        <w:t>(Sein and Harindranath 2004)</w:t>
      </w:r>
      <w:r w:rsidR="000A085C">
        <w:fldChar w:fldCharType="end"/>
      </w:r>
    </w:p>
    <w:p w:rsidR="00D1278B" w:rsidRDefault="00D1278B" w:rsidP="00D1278B">
      <w:r>
        <w:t>Economic growth term can be defined as the growing capability of a n</w:t>
      </w:r>
      <w:r>
        <w:t>a</w:t>
      </w:r>
      <w:r>
        <w:t xml:space="preserve">tion to produce more goods and services </w:t>
      </w:r>
      <w:r w:rsidR="000A085C">
        <w:fldChar w:fldCharType="begin"/>
      </w:r>
      <w:r w:rsidR="00A96F75">
        <w:instrText>ADDIN RW.CITE{{70 Miles, P. 2001}}</w:instrText>
      </w:r>
      <w:r w:rsidR="000A085C">
        <w:fldChar w:fldCharType="separate"/>
      </w:r>
      <w:r w:rsidR="003C6C40">
        <w:t>(Miles 2001)</w:t>
      </w:r>
      <w:r w:rsidR="000A085C">
        <w:fldChar w:fldCharType="end"/>
      </w:r>
      <w:r>
        <w:t>. He continue that “</w:t>
      </w:r>
      <w:r w:rsidRPr="00B05790">
        <w:t>Growth can occur in two different ways; the increased use of land, labour, capital and entrepreneurial resources by using better technology or manag</w:t>
      </w:r>
      <w:r w:rsidRPr="00B05790">
        <w:t>e</w:t>
      </w:r>
      <w:r w:rsidRPr="00B05790">
        <w:t>ment techniques and increased productivity of existing resource use through rising labour and capital productivity”</w:t>
      </w:r>
      <w:r w:rsidR="001F2EDD">
        <w:t xml:space="preserve"> (ibid)</w:t>
      </w:r>
      <w:r w:rsidRPr="00B05790">
        <w:t>.</w:t>
      </w:r>
      <w:r>
        <w:t xml:space="preserve"> Economic growth can be mea</w:t>
      </w:r>
      <w:r>
        <w:t>s</w:t>
      </w:r>
      <w:r>
        <w:t>ured in the level of income per capita, the equilibrium state in economic stru</w:t>
      </w:r>
      <w:r>
        <w:t>c</w:t>
      </w:r>
      <w:r>
        <w:t xml:space="preserve">ture, and </w:t>
      </w:r>
      <w:r w:rsidR="00853F69">
        <w:t>the distribution of income. In S</w:t>
      </w:r>
      <w:r>
        <w:t>olow growth model, there are three important components of economic growth which are the accumulation of human and physical capital, growth of population and labour and technological progress. The development of te</w:t>
      </w:r>
      <w:r w:rsidR="00853F69">
        <w:t>chnology in S</w:t>
      </w:r>
      <w:r>
        <w:t>olow model is considered as e</w:t>
      </w:r>
      <w:r>
        <w:t>n</w:t>
      </w:r>
      <w:r>
        <w:t>dogenous factor. Hence as long as the technology still developed then it would lead to the productivity increase and will result in economic growth. The impl</w:t>
      </w:r>
      <w:r>
        <w:t>i</w:t>
      </w:r>
      <w:r>
        <w:t>cation of this neo classical model is all countries will have access to the same technology and would in turn converge and make the different between cou</w:t>
      </w:r>
      <w:r>
        <w:t>n</w:t>
      </w:r>
      <w:r>
        <w:t xml:space="preserve">tries become smaller.  </w:t>
      </w:r>
    </w:p>
    <w:p w:rsidR="00D1278B" w:rsidRDefault="00D1278B" w:rsidP="00D1278B">
      <w:r>
        <w:t xml:space="preserve">Technological progress can be referred as to the development of old methods or the creation of a new one in order to solve traditional tasks </w:t>
      </w:r>
      <w:r w:rsidR="000A085C">
        <w:fldChar w:fldCharType="begin"/>
      </w:r>
      <w:r w:rsidR="00A96F75">
        <w:instrText>ADDIN RW.CITE{{71 Todaro, M.P. 2003}}</w:instrText>
      </w:r>
      <w:r w:rsidR="000A085C">
        <w:fldChar w:fldCharType="separate"/>
      </w:r>
      <w:r w:rsidR="003C6C40">
        <w:t>(T</w:t>
      </w:r>
      <w:r w:rsidR="003C6C40">
        <w:t>o</w:t>
      </w:r>
      <w:r w:rsidR="003C6C40">
        <w:t>daro and Smith 2003)</w:t>
      </w:r>
      <w:r w:rsidR="000A085C">
        <w:fldChar w:fldCharType="end"/>
      </w:r>
      <w:r>
        <w:t>. Hence, the important point for the technological pr</w:t>
      </w:r>
      <w:r>
        <w:t>o</w:t>
      </w:r>
      <w:r>
        <w:t>gress is whether its effectiveness has an impact on productivity and economy of a nation. Information and communication and technologies as one of the result of technological progress over decades, has become vital engine that widely implement in order to boost economic performance. It has been e</w:t>
      </w:r>
      <w:r>
        <w:t>x</w:t>
      </w:r>
      <w:r>
        <w:t>pected that the higher the adoption of these technologies the higher economic growth that can be achieved by a country. The nature of these technologies that can be used efficiently in production, distribution and consumption of goods and services, has made ICT been thought of as a new resource of ec</w:t>
      </w:r>
      <w:r>
        <w:t>o</w:t>
      </w:r>
      <w:r>
        <w:t xml:space="preserve">nomic growth. Theoretically, it positively affects economic performance through increasing productivity and decreasing transaction cost. A research by </w:t>
      </w:r>
      <w:r w:rsidR="000A085C">
        <w:fldChar w:fldCharType="begin"/>
      </w:r>
      <w:r w:rsidR="00A96F75">
        <w:instrText>ADDIN RW.CITE{{31 Jorgenson, D.W. 1999}}</w:instrText>
      </w:r>
      <w:r w:rsidR="000A085C">
        <w:fldChar w:fldCharType="separate"/>
      </w:r>
      <w:r w:rsidR="003C6C40">
        <w:t xml:space="preserve">Jorgenson and Stiroh </w:t>
      </w:r>
      <w:r w:rsidR="00D11568">
        <w:t>(</w:t>
      </w:r>
      <w:r w:rsidR="003C6C40">
        <w:t>1999)</w:t>
      </w:r>
      <w:r w:rsidR="000A085C">
        <w:fldChar w:fldCharType="end"/>
      </w:r>
      <w:r>
        <w:t xml:space="preserve"> find that in the United State of America during period 1995 until 1998, ICT contribute to economic growth for about 4.73%. They show that in the production side, price decrease in the utilization of ICT would lead to a substitution of ICT equipment for other form of capital and labour, producing significant economic return for the producers and ICT u</w:t>
      </w:r>
      <w:r>
        <w:t>s</w:t>
      </w:r>
      <w:r>
        <w:t xml:space="preserve">ers. </w:t>
      </w:r>
    </w:p>
    <w:p w:rsidR="00D1278B" w:rsidRDefault="00D1278B" w:rsidP="00D1278B">
      <w:pPr>
        <w:autoSpaceDE w:val="0"/>
        <w:autoSpaceDN w:val="0"/>
        <w:adjustRightInd w:val="0"/>
        <w:spacing w:after="0"/>
      </w:pPr>
      <w:r>
        <w:t>Thus, as information and technology improves and become essential tools in all aspect of human activity, it becomes clear that those who have not e</w:t>
      </w:r>
      <w:r>
        <w:t>n</w:t>
      </w:r>
      <w:r>
        <w:t xml:space="preserve">gaged with ICT may lose the advantage offered by this technology. On the other hand, the relationship of ICT and economic performance seems to have different impact between countries. A research by </w:t>
      </w:r>
      <w:r w:rsidR="000A085C">
        <w:fldChar w:fldCharType="begin"/>
      </w:r>
      <w:r w:rsidR="00A96F75">
        <w:instrText>ADDIN RW.CITE{{35 Dewan, S. 2000}}</w:instrText>
      </w:r>
      <w:r w:rsidR="000A085C">
        <w:fldChar w:fldCharType="separate"/>
      </w:r>
      <w:r w:rsidR="003C6C40">
        <w:t xml:space="preserve">Dewan and Kraemer </w:t>
      </w:r>
      <w:r w:rsidR="00D11568">
        <w:t>(</w:t>
      </w:r>
      <w:r w:rsidR="003C6C40">
        <w:t>2000)</w:t>
      </w:r>
      <w:r w:rsidR="000A085C">
        <w:fldChar w:fldCharType="end"/>
      </w:r>
      <w:r>
        <w:t xml:space="preserve"> conclude that the investment of i</w:t>
      </w:r>
      <w:r w:rsidRPr="00992AAF">
        <w:t>nformation</w:t>
      </w:r>
      <w:r>
        <w:t xml:space="preserve"> and communication </w:t>
      </w:r>
      <w:r w:rsidRPr="00992AAF">
        <w:t xml:space="preserve">technology </w:t>
      </w:r>
      <w:r w:rsidRPr="00992AAF">
        <w:lastRenderedPageBreak/>
        <w:t xml:space="preserve">has, however a </w:t>
      </w:r>
      <w:r>
        <w:t>big</w:t>
      </w:r>
      <w:r w:rsidRPr="00992AAF">
        <w:t xml:space="preserve"> influence on economic growth in developed countries but it does</w:t>
      </w:r>
      <w:r>
        <w:t xml:space="preserve"> not</w:t>
      </w:r>
      <w:r w:rsidRPr="00992AAF">
        <w:t xml:space="preserve"> yet have substantial contribution in </w:t>
      </w:r>
      <w:r>
        <w:t xml:space="preserve">the </w:t>
      </w:r>
      <w:r w:rsidRPr="00992AAF">
        <w:t>developing countries</w:t>
      </w:r>
      <w:r>
        <w:t xml:space="preserve"> and this</w:t>
      </w:r>
      <w:r w:rsidRPr="00992AAF">
        <w:t xml:space="preserve"> may simply reflect the fact that developed countries have already </w:t>
      </w:r>
      <w:r>
        <w:t xml:space="preserve">constructed </w:t>
      </w:r>
      <w:r w:rsidRPr="00992AAF">
        <w:t xml:space="preserve">a </w:t>
      </w:r>
      <w:r>
        <w:t>well developed</w:t>
      </w:r>
      <w:r w:rsidR="00853F69">
        <w:t xml:space="preserve"> </w:t>
      </w:r>
      <w:r>
        <w:t>s</w:t>
      </w:r>
      <w:r w:rsidRPr="00992AAF">
        <w:t xml:space="preserve">tock of physical infrastructure and human capital </w:t>
      </w:r>
      <w:r>
        <w:t>that</w:t>
      </w:r>
      <w:r w:rsidRPr="00992AAF">
        <w:t xml:space="preserve"> enhance and </w:t>
      </w:r>
      <w:r>
        <w:t>boost</w:t>
      </w:r>
      <w:r w:rsidRPr="00992AAF">
        <w:t xml:space="preserve"> the effect of investment in information technology</w:t>
      </w:r>
      <w:r>
        <w:t xml:space="preserve">. </w:t>
      </w:r>
      <w:r w:rsidR="000A085C">
        <w:fldChar w:fldCharType="begin"/>
      </w:r>
      <w:r w:rsidR="00A96F75">
        <w:instrText>ADDIN RW.CITE{{10 Röller, L.H. 2001}}</w:instrText>
      </w:r>
      <w:r w:rsidR="000A085C">
        <w:fldChar w:fldCharType="separate"/>
      </w:r>
      <w:r w:rsidR="003C6C40">
        <w:t>Röller and W</w:t>
      </w:r>
      <w:r w:rsidR="003C6C40">
        <w:t>a</w:t>
      </w:r>
      <w:r w:rsidR="003C6C40">
        <w:t xml:space="preserve">verman </w:t>
      </w:r>
      <w:r w:rsidR="00D11568">
        <w:t>(</w:t>
      </w:r>
      <w:r w:rsidR="003C6C40">
        <w:t>2001)</w:t>
      </w:r>
      <w:r w:rsidR="000A085C">
        <w:fldChar w:fldCharType="end"/>
      </w:r>
      <w:r>
        <w:t xml:space="preserve"> find that developed countries which have adequate telecomm</w:t>
      </w:r>
      <w:r>
        <w:t>u</w:t>
      </w:r>
      <w:r>
        <w:t>nication infrastructure could have higher growth effects than developing cou</w:t>
      </w:r>
      <w:r>
        <w:t>n</w:t>
      </w:r>
      <w:r>
        <w:t>tries.</w:t>
      </w:r>
      <w:r w:rsidR="00853F69">
        <w:t xml:space="preserve"> </w:t>
      </w:r>
      <w:r>
        <w:t xml:space="preserve">In addition </w:t>
      </w:r>
      <w:r w:rsidR="000A085C">
        <w:fldChar w:fldCharType="begin"/>
      </w:r>
      <w:r w:rsidR="00A96F75">
        <w:instrText>ADDIN RW.CITE{{72 Indjikian,Rouben 2005}}</w:instrText>
      </w:r>
      <w:r w:rsidR="000A085C">
        <w:fldChar w:fldCharType="separate"/>
      </w:r>
      <w:r w:rsidR="003C6C40">
        <w:t xml:space="preserve">Indjikian and Siegel </w:t>
      </w:r>
      <w:r w:rsidR="00D11568">
        <w:t>(</w:t>
      </w:r>
      <w:r w:rsidR="003C6C40">
        <w:t>2005)</w:t>
      </w:r>
      <w:r w:rsidR="000A085C">
        <w:fldChar w:fldCharType="end"/>
      </w:r>
      <w:r>
        <w:t xml:space="preserve"> in their research find that in the developed countries, there is a positive relationship between ICT and ec</w:t>
      </w:r>
      <w:r>
        <w:t>o</w:t>
      </w:r>
      <w:r>
        <w:t xml:space="preserve">nomic performance but this would be a long run effect for the developing countries. Furthermore, </w:t>
      </w:r>
      <w:r w:rsidR="000A085C">
        <w:fldChar w:fldCharType="begin"/>
      </w:r>
      <w:r w:rsidR="00A96F75">
        <w:instrText>ADDIN RW.CITE{{47 Kenny, C. 2003}}</w:instrText>
      </w:r>
      <w:r w:rsidR="000A085C">
        <w:fldChar w:fldCharType="separate"/>
      </w:r>
      <w:r w:rsidR="003C6C40">
        <w:t xml:space="preserve">Kenny </w:t>
      </w:r>
      <w:r w:rsidR="00D11568">
        <w:t>(</w:t>
      </w:r>
      <w:r w:rsidR="003C6C40">
        <w:t>2003)</w:t>
      </w:r>
      <w:r w:rsidR="000A085C">
        <w:fldChar w:fldCharType="end"/>
      </w:r>
      <w:r>
        <w:t xml:space="preserve"> on his paper also suggest that the i</w:t>
      </w:r>
      <w:r>
        <w:t>m</w:t>
      </w:r>
      <w:r>
        <w:t>pact of internet adoption on developing countries is not as much as in the d</w:t>
      </w:r>
      <w:r>
        <w:t>e</w:t>
      </w:r>
      <w:r>
        <w:t xml:space="preserve">veloped countries, at least in the short term. </w:t>
      </w:r>
    </w:p>
    <w:p w:rsidR="004537CD" w:rsidRDefault="00D1278B" w:rsidP="00A67AFA">
      <w:pPr>
        <w:autoSpaceDE w:val="0"/>
        <w:autoSpaceDN w:val="0"/>
        <w:adjustRightInd w:val="0"/>
      </w:pPr>
      <w:r>
        <w:t xml:space="preserve">Nevertheless, along with the overwhelming positive outlook on the role and potential of ICT in promoting economic growth and development, there are many pessimistic views as well on whether the use of these technologies will give significant advantages as it promises. As stated by </w:t>
      </w:r>
      <w:r w:rsidR="000A085C">
        <w:fldChar w:fldCharType="begin"/>
      </w:r>
      <w:r w:rsidR="00A96F75">
        <w:instrText>ADDIN RW.CITE{{63 Avgerou, C. 2008}}</w:instrText>
      </w:r>
      <w:r w:rsidR="000A085C">
        <w:fldChar w:fldCharType="separate"/>
      </w:r>
      <w:r w:rsidR="003C6C40">
        <w:t xml:space="preserve">Avgerou </w:t>
      </w:r>
      <w:r w:rsidR="002C1375">
        <w:t>(</w:t>
      </w:r>
      <w:r w:rsidR="003C6C40">
        <w:t>2008)</w:t>
      </w:r>
      <w:r w:rsidR="000A085C">
        <w:fldChar w:fldCharType="end"/>
      </w:r>
      <w:r>
        <w:t xml:space="preserve"> that the perspectives </w:t>
      </w:r>
      <w:r w:rsidRPr="005F21F2">
        <w:t xml:space="preserve">on the </w:t>
      </w:r>
      <w:r>
        <w:t>advantages</w:t>
      </w:r>
      <w:r w:rsidRPr="005F21F2">
        <w:t xml:space="preserve"> of these technologies </w:t>
      </w:r>
      <w:r w:rsidR="001F2EDD">
        <w:t>is different</w:t>
      </w:r>
      <w:r w:rsidRPr="005F21F2">
        <w:t xml:space="preserve"> from </w:t>
      </w:r>
      <w:r w:rsidR="001F2EDD">
        <w:t>high</w:t>
      </w:r>
      <w:r w:rsidRPr="005F21F2">
        <w:t xml:space="preserve"> optimism about the opportunities </w:t>
      </w:r>
      <w:r>
        <w:t xml:space="preserve">that </w:t>
      </w:r>
      <w:r w:rsidRPr="005F21F2">
        <w:t xml:space="preserve">they create to </w:t>
      </w:r>
      <w:r w:rsidR="001F2EDD">
        <w:t>very low</w:t>
      </w:r>
      <w:r w:rsidRPr="005F21F2">
        <w:t xml:space="preserve"> pessimism about the possibilities developing countries’ have to </w:t>
      </w:r>
      <w:r w:rsidR="001F2EDD">
        <w:t>explore</w:t>
      </w:r>
      <w:r w:rsidRPr="005F21F2">
        <w:t xml:space="preserve"> these technologies to their </w:t>
      </w:r>
      <w:r>
        <w:t xml:space="preserve">advantages. Among the pessimistic views </w:t>
      </w:r>
      <w:r w:rsidR="000A085C">
        <w:fldChar w:fldCharType="begin"/>
      </w:r>
      <w:r w:rsidR="00A96F75">
        <w:instrText>ADDIN RW.CITE{{74 McNamara, K.S. 2003}}</w:instrText>
      </w:r>
      <w:r w:rsidR="000A085C">
        <w:fldChar w:fldCharType="separate"/>
      </w:r>
      <w:r w:rsidR="003C6C40">
        <w:t xml:space="preserve">McNamara </w:t>
      </w:r>
      <w:r w:rsidR="002C1375">
        <w:t>(</w:t>
      </w:r>
      <w:r w:rsidR="003C6C40">
        <w:t>2003)</w:t>
      </w:r>
      <w:r w:rsidR="000A085C">
        <w:fldChar w:fldCharType="end"/>
      </w:r>
      <w:r>
        <w:t xml:space="preserve"> mention that there is an increasing amount of data about the diffusion of ICT in developing countries and the differential scale of that diffusion, but there are little ev</w:t>
      </w:r>
      <w:r>
        <w:t>i</w:t>
      </w:r>
      <w:r>
        <w:t xml:space="preserve">dence about the sustained impact of these technologies on poverty reduction and economic growth in developing countries. He indicates that the debate on the relationship of ICT and growth are still inconclusive even in the developed countries. Moreover, </w:t>
      </w:r>
      <w:r w:rsidR="000A085C">
        <w:fldChar w:fldCharType="begin"/>
      </w:r>
      <w:r w:rsidR="00A96F75">
        <w:instrText>ADDIN RW.CITE{{76 Saith, A. 2008}}</w:instrText>
      </w:r>
      <w:r w:rsidR="000A085C">
        <w:fldChar w:fldCharType="separate"/>
      </w:r>
      <w:r w:rsidR="003C6C40">
        <w:t xml:space="preserve">Saith et al. </w:t>
      </w:r>
      <w:r w:rsidR="002C1375">
        <w:t>(</w:t>
      </w:r>
      <w:r w:rsidR="003C6C40">
        <w:t>2008)</w:t>
      </w:r>
      <w:r w:rsidR="000A085C">
        <w:fldChar w:fldCharType="end"/>
      </w:r>
      <w:r>
        <w:t xml:space="preserve"> find that it is important to differentiate the indirect impact that is created through the effect of ICT on general eco</w:t>
      </w:r>
      <w:r>
        <w:t>n</w:t>
      </w:r>
      <w:r>
        <w:t>omy and that which comes directly via the use of ICT by disadvantaged. They raised an idea that the way in which ICT can be used to alleviate poverty is more of top down approach as compared to other poverty intervention that are injected directly from the bottom to the top such as such as micro finance</w:t>
      </w:r>
      <w:r w:rsidR="0099541F">
        <w:t xml:space="preserve"> (ibid)</w:t>
      </w:r>
      <w:r>
        <w:t>. Hence, from the above findings indicate that the effect of ICT or inte</w:t>
      </w:r>
      <w:r>
        <w:t>r</w:t>
      </w:r>
      <w:r>
        <w:t>net adoption in particular will not be the same between countries and it d</w:t>
      </w:r>
      <w:r>
        <w:t>e</w:t>
      </w:r>
      <w:r>
        <w:t>pends on the type of each country</w:t>
      </w:r>
      <w:r w:rsidR="00A67AFA">
        <w:t>.</w:t>
      </w:r>
    </w:p>
    <w:p w:rsidR="00D1278B" w:rsidRDefault="00D1278B" w:rsidP="00D1278B">
      <w:pPr>
        <w:pStyle w:val="Heading2"/>
      </w:pPr>
      <w:bookmarkStart w:id="53" w:name="_Toc333221829"/>
      <w:r>
        <w:t>2.2 The Internet and Economic performance</w:t>
      </w:r>
      <w:bookmarkEnd w:id="53"/>
    </w:p>
    <w:p w:rsidR="00D1278B" w:rsidRDefault="00D1278B" w:rsidP="00D1278B">
      <w:pPr>
        <w:autoSpaceDE w:val="0"/>
        <w:autoSpaceDN w:val="0"/>
        <w:adjustRightInd w:val="0"/>
        <w:spacing w:after="0"/>
      </w:pPr>
    </w:p>
    <w:p w:rsidR="00D1278B" w:rsidRDefault="00D1278B" w:rsidP="00D1278B">
      <w:pPr>
        <w:autoSpaceDE w:val="0"/>
        <w:autoSpaceDN w:val="0"/>
        <w:adjustRightInd w:val="0"/>
        <w:spacing w:after="0"/>
      </w:pPr>
      <w:r>
        <w:t xml:space="preserve">Nowadays, Internet as part of information and communication technology has become an essential part of the economy. It has changed the relationship between economic agents and has significantly changed time and the speed of economic transaction. It can </w:t>
      </w:r>
      <w:r w:rsidRPr="00ED01D8">
        <w:t>produce and distribute scattered</w:t>
      </w:r>
      <w:r w:rsidR="004F101F">
        <w:t xml:space="preserve"> </w:t>
      </w:r>
      <w:r w:rsidRPr="00ED01D8">
        <w:t xml:space="preserve">information and ideas </w:t>
      </w:r>
      <w:r>
        <w:t xml:space="preserve">in the market </w:t>
      </w:r>
      <w:r w:rsidRPr="00ED01D8">
        <w:t xml:space="preserve">that increasingly rely on information </w:t>
      </w:r>
      <w:r>
        <w:t>for the</w:t>
      </w:r>
      <w:r w:rsidRPr="00ED01D8">
        <w:t xml:space="preserve"> input</w:t>
      </w:r>
      <w:r>
        <w:t>.</w:t>
      </w:r>
      <w:r w:rsidR="004F101F">
        <w:t xml:space="preserve"> </w:t>
      </w:r>
      <w:r w:rsidRPr="002E6F4F">
        <w:t xml:space="preserve">Easy and inexpensive access to the Internet can reduce transaction costs in accessing the internet, resulting in a faster </w:t>
      </w:r>
      <w:r>
        <w:t xml:space="preserve">and widespread transfer of information </w:t>
      </w:r>
      <w:r w:rsidRPr="002E6F4F">
        <w:t>for the purpose of the administrative and commercial transactions and ultimately will increase economic activity</w:t>
      </w:r>
      <w:r w:rsidR="000A085C">
        <w:fldChar w:fldCharType="begin"/>
      </w:r>
      <w:r w:rsidR="00A96F75">
        <w:instrText>ADDIN RW.CITE{{93 Norton, S.W. 1992}}</w:instrText>
      </w:r>
      <w:r w:rsidR="000A085C">
        <w:fldChar w:fldCharType="separate"/>
      </w:r>
      <w:r w:rsidR="003C6C40">
        <w:t>(Norton 1992)</w:t>
      </w:r>
      <w:r w:rsidR="000A085C">
        <w:fldChar w:fldCharType="end"/>
      </w:r>
      <w:r>
        <w:t>. Moreover, the adoption of Internet</w:t>
      </w:r>
      <w:r w:rsidRPr="00A92902">
        <w:t xml:space="preserve"> can speed up the distribution of information and ideas and help the growth of </w:t>
      </w:r>
      <w:r>
        <w:t>the</w:t>
      </w:r>
      <w:r w:rsidRPr="00A92902">
        <w:t xml:space="preserve"> competition</w:t>
      </w:r>
      <w:r>
        <w:t xml:space="preserve"> for</w:t>
      </w:r>
      <w:r w:rsidRPr="00A92902">
        <w:t xml:space="preserve"> development</w:t>
      </w:r>
      <w:r>
        <w:t xml:space="preserve"> of new product</w:t>
      </w:r>
      <w:r w:rsidRPr="00A92902">
        <w:t>, process and business model</w:t>
      </w:r>
      <w:r w:rsidR="00853F69">
        <w:t xml:space="preserve"> </w:t>
      </w:r>
      <w:r>
        <w:lastRenderedPageBreak/>
        <w:t>;hence</w:t>
      </w:r>
      <w:r w:rsidRPr="00A92902">
        <w:t xml:space="preserve"> it will help economic growth</w:t>
      </w:r>
      <w:r w:rsidR="000A085C">
        <w:fldChar w:fldCharType="begin"/>
      </w:r>
      <w:r w:rsidR="00A96F75">
        <w:instrText>ADDIN RW.CITE{{56 Czernich,Nina 2011}}</w:instrText>
      </w:r>
      <w:r w:rsidR="000A085C">
        <w:fldChar w:fldCharType="separate"/>
      </w:r>
      <w:r w:rsidR="003C6C40">
        <w:t>(Czernich et al. 2011)</w:t>
      </w:r>
      <w:r w:rsidR="000A085C">
        <w:fldChar w:fldCharType="end"/>
      </w:r>
      <w:r>
        <w:t>. Furthermore, r</w:t>
      </w:r>
      <w:r>
        <w:t>e</w:t>
      </w:r>
      <w:r>
        <w:t xml:space="preserve">garding to the </w:t>
      </w:r>
      <w:r w:rsidR="004F101F">
        <w:t>S</w:t>
      </w:r>
      <w:r>
        <w:t>olow’s endogenous growth model</w:t>
      </w:r>
      <w:r w:rsidR="000A085C">
        <w:fldChar w:fldCharType="begin"/>
      </w:r>
      <w:r w:rsidR="00A96F75">
        <w:instrText>ADDIN RW.CITE{{134 Romer,Paul M. 1990}}</w:instrText>
      </w:r>
      <w:r w:rsidR="000A085C">
        <w:fldChar w:fldCharType="separate"/>
      </w:r>
      <w:r w:rsidR="003C6C40">
        <w:t>(Romer 1990)</w:t>
      </w:r>
      <w:r w:rsidR="000A085C">
        <w:fldChar w:fldCharType="end"/>
      </w:r>
      <w:r>
        <w:t xml:space="preserve">, the rapid transfer of information and ideas should stimulate economic growth through promoting the development and adoption of innovation. </w:t>
      </w:r>
    </w:p>
    <w:p w:rsidR="00D1278B" w:rsidRDefault="00D1278B" w:rsidP="00D1278B">
      <w:pPr>
        <w:autoSpaceDE w:val="0"/>
        <w:autoSpaceDN w:val="0"/>
        <w:adjustRightInd w:val="0"/>
        <w:spacing w:after="0"/>
      </w:pPr>
      <w:r>
        <w:t xml:space="preserve">Some empirical evidence has showed that there are positive impacts of internet on the economic outcome. The research by </w:t>
      </w:r>
      <w:r w:rsidR="000A085C">
        <w:fldChar w:fldCharType="begin"/>
      </w:r>
      <w:r w:rsidR="00A96F75">
        <w:instrText>ADDIN RW.CITE{{99 Varian, H. 2002}}</w:instrText>
      </w:r>
      <w:r w:rsidR="000A085C">
        <w:fldChar w:fldCharType="separate"/>
      </w:r>
      <w:r w:rsidR="003C6C40">
        <w:t>(Varian et al. 2002)</w:t>
      </w:r>
      <w:r w:rsidR="000A085C">
        <w:fldChar w:fldCharType="end"/>
      </w:r>
      <w:r>
        <w:t xml:space="preserve">show various cases such that in the developed countries the adoption of the internet has already resulted significant amount of revenue increase and cost savings of the firms. From their evidence </w:t>
      </w:r>
      <w:r w:rsidR="000A085C">
        <w:fldChar w:fldCharType="begin"/>
      </w:r>
      <w:r w:rsidR="00A96F75">
        <w:instrText>ADDIN RW.CITE{{86 Choi,Changkyu 2009}}</w:instrText>
      </w:r>
      <w:r w:rsidR="000A085C">
        <w:fldChar w:fldCharType="separate"/>
      </w:r>
      <w:r w:rsidR="003C6C40">
        <w:t xml:space="preserve">Choi and Hoon Yi </w:t>
      </w:r>
      <w:r w:rsidR="00FF045C">
        <w:t>(</w:t>
      </w:r>
      <w:r w:rsidR="003C6C40">
        <w:t>2009)</w:t>
      </w:r>
      <w:r w:rsidR="000A085C">
        <w:fldChar w:fldCharType="end"/>
      </w:r>
      <w:r>
        <w:t xml:space="preserve"> find that there is a positive and significant role of internet in relationship with economic growth after they use investment ratio, government consumption ratio, and inflation </w:t>
      </w:r>
      <w:r w:rsidR="00FF045C">
        <w:t>as control</w:t>
      </w:r>
      <w:r>
        <w:t xml:space="preserve"> variables. It has also been shown that internet would lowers inflation </w:t>
      </w:r>
      <w:r w:rsidR="000A085C">
        <w:fldChar w:fldCharType="begin"/>
      </w:r>
      <w:r w:rsidR="00A96F75">
        <w:instrText>ADDIN RW.CITE{{100 Yi, M.H. 2005}}</w:instrText>
      </w:r>
      <w:r w:rsidR="000A085C">
        <w:fldChar w:fldCharType="separate"/>
      </w:r>
      <w:r w:rsidR="003C6C40">
        <w:t xml:space="preserve">Yi and Choi </w:t>
      </w:r>
      <w:r w:rsidR="00FF045C">
        <w:t>(</w:t>
      </w:r>
      <w:r w:rsidR="003C6C40">
        <w:t>2005)</w:t>
      </w:r>
      <w:r w:rsidR="000A085C">
        <w:fldChar w:fldCharType="end"/>
      </w:r>
      <w:r>
        <w:t xml:space="preserve"> and assumed that it would benefit consumers from the use of it. On the other hands, </w:t>
      </w:r>
      <w:r w:rsidR="000A085C">
        <w:fldChar w:fldCharType="begin"/>
      </w:r>
      <w:r w:rsidR="00A96F75">
        <w:instrText>ADDIN RW.CITE{{47 Kenny, C. 2003}}</w:instrText>
      </w:r>
      <w:r w:rsidR="000A085C">
        <w:fldChar w:fldCharType="separate"/>
      </w:r>
      <w:r w:rsidR="003C6C40">
        <w:t xml:space="preserve">Kenny </w:t>
      </w:r>
      <w:r w:rsidR="00FF045C">
        <w:t>(</w:t>
      </w:r>
      <w:r w:rsidR="003C6C40">
        <w:t>2003)</w:t>
      </w:r>
      <w:r w:rsidR="000A085C">
        <w:fldChar w:fldCharType="end"/>
      </w:r>
      <w:r>
        <w:t xml:space="preserve"> on his finding, state that as a powerful technology, internet will have a long term impact on the quality of life in d</w:t>
      </w:r>
      <w:r>
        <w:t>e</w:t>
      </w:r>
      <w:r>
        <w:t xml:space="preserve">veloping countries. Moreover, </w:t>
      </w:r>
      <w:r w:rsidR="000A085C">
        <w:fldChar w:fldCharType="begin"/>
      </w:r>
      <w:r w:rsidR="00A96F75">
        <w:instrText>ADDIN RW.CITE{{102 Gordon, R.J. 2000}}</w:instrText>
      </w:r>
      <w:r w:rsidR="000A085C">
        <w:fldChar w:fldCharType="separate"/>
      </w:r>
      <w:r w:rsidR="003C6C40">
        <w:t xml:space="preserve">Gordon </w:t>
      </w:r>
      <w:r w:rsidR="00FF045C">
        <w:t>(</w:t>
      </w:r>
      <w:r w:rsidR="003C6C40">
        <w:t>2000)</w:t>
      </w:r>
      <w:r w:rsidR="000A085C">
        <w:fldChar w:fldCharType="end"/>
      </w:r>
      <w:r>
        <w:t>show macro evidence that co</w:t>
      </w:r>
      <w:r>
        <w:t>m</w:t>
      </w:r>
      <w:r>
        <w:t xml:space="preserve">puter and internet do not account for impressive increase on the productivity outside the durable manufacturing sector.  </w:t>
      </w:r>
    </w:p>
    <w:p w:rsidR="00D1278B" w:rsidRDefault="00D1278B" w:rsidP="00D1278B">
      <w:pPr>
        <w:autoSpaceDE w:val="0"/>
        <w:autoSpaceDN w:val="0"/>
        <w:adjustRightInd w:val="0"/>
        <w:spacing w:after="0"/>
      </w:pPr>
      <w:r>
        <w:t>Various views on the potential role of the internet on economic perfor</w:t>
      </w:r>
      <w:r>
        <w:t>m</w:t>
      </w:r>
      <w:r>
        <w:t xml:space="preserve">ance in developing countries suggest that there are many factors that prevent impact of these technologies being felt in the poor countries. </w:t>
      </w:r>
      <w:r w:rsidR="000A085C">
        <w:fldChar w:fldCharType="begin"/>
      </w:r>
      <w:r w:rsidR="00A96F75">
        <w:instrText>ADDIN RW.CITE{{101 Rodgers, G. 1995}}</w:instrText>
      </w:r>
      <w:r w:rsidR="000A085C">
        <w:fldChar w:fldCharType="separate"/>
      </w:r>
      <w:r w:rsidR="003C6C40">
        <w:t xml:space="preserve">Rodgers et al. </w:t>
      </w:r>
      <w:r w:rsidR="00FF045C">
        <w:t>(</w:t>
      </w:r>
      <w:r w:rsidR="003C6C40">
        <w:t>1995)</w:t>
      </w:r>
      <w:r w:rsidR="000A085C">
        <w:fldChar w:fldCharType="end"/>
      </w:r>
      <w:r>
        <w:t xml:space="preserve"> point out that </w:t>
      </w:r>
      <w:r w:rsidRPr="004E42F6">
        <w:t xml:space="preserve">access to new technologies is mainly a function of the existing education, income and welfare distribution. </w:t>
      </w:r>
      <w:r>
        <w:t xml:space="preserve">He show that the </w:t>
      </w:r>
      <w:r w:rsidRPr="004E42F6">
        <w:t xml:space="preserve">inability to access because of </w:t>
      </w:r>
      <w:r>
        <w:t>the lack of</w:t>
      </w:r>
      <w:r w:rsidRPr="004E42F6">
        <w:t xml:space="preserve"> education or </w:t>
      </w:r>
      <w:r>
        <w:t xml:space="preserve">insufficient </w:t>
      </w:r>
      <w:r w:rsidRPr="004E42F6">
        <w:t>language skills and the existence of inequality in access</w:t>
      </w:r>
      <w:r>
        <w:t xml:space="preserve">ing information </w:t>
      </w:r>
      <w:r w:rsidRPr="004E42F6">
        <w:t xml:space="preserve">will widen the information gap </w:t>
      </w:r>
      <w:r>
        <w:t>and it would lead to the increasing of interpersonal income inequality in deve</w:t>
      </w:r>
      <w:r>
        <w:t>l</w:t>
      </w:r>
      <w:r>
        <w:t>oping countries</w:t>
      </w:r>
      <w:r w:rsidR="00366F06">
        <w:t xml:space="preserve"> (ibid)</w:t>
      </w:r>
      <w:r>
        <w:t>. Other proponents also argue that internet access may have a little use to the poor Africans due to the lack of education that will hi</w:t>
      </w:r>
      <w:r>
        <w:t>n</w:t>
      </w:r>
      <w:r>
        <w:t xml:space="preserve">der them from using the technology effectively. </w:t>
      </w:r>
      <w:r w:rsidR="00366F06">
        <w:t>Duncombe (2000)</w:t>
      </w:r>
      <w:r>
        <w:t xml:space="preserve"> argues that there is no literacy need for the independent use of telephone system, but there is prerequisite of language skill and high literacy in using e-mail and other internet services and this characteristic presumably applies to poor Asian and Latin American households as well. On the other hands opponents also exist to these arguments. </w:t>
      </w:r>
      <w:r w:rsidR="000A085C">
        <w:fldChar w:fldCharType="begin"/>
      </w:r>
      <w:r w:rsidR="00A96F75">
        <w:instrText>ADDIN RW.CITE{{36 Mitra, S. 2001}}</w:instrText>
      </w:r>
      <w:r w:rsidR="000A085C">
        <w:fldChar w:fldCharType="separate"/>
      </w:r>
      <w:r w:rsidR="003C6C40">
        <w:t xml:space="preserve">Mitra and Rana </w:t>
      </w:r>
      <w:r w:rsidR="00FF045C">
        <w:t>(</w:t>
      </w:r>
      <w:r w:rsidR="003C6C40">
        <w:t>2001)</w:t>
      </w:r>
      <w:r w:rsidR="000A085C">
        <w:fldChar w:fldCharType="end"/>
      </w:r>
      <w:r>
        <w:t>on their experiment with a high speed touch screen internet link in a slum area of New Delhi find that despite there is no instruction  and little guidance  provided to the internet link in the community, local children showed remarkable fluency in learning how to use internet. They conclude that formal training may be unnecessary for basic a</w:t>
      </w:r>
      <w:r>
        <w:t>c</w:t>
      </w:r>
      <w:r>
        <w:t>cess to the internet but it will need some instructions for more advance appl</w:t>
      </w:r>
      <w:r>
        <w:t>i</w:t>
      </w:r>
      <w:r>
        <w:t xml:space="preserve">cations.  Similarly </w:t>
      </w:r>
      <w:r w:rsidR="000A085C">
        <w:fldChar w:fldCharType="begin"/>
      </w:r>
      <w:r w:rsidR="00A96F75">
        <w:instrText>ADDIN RW.CITE{{104 Anand, A. 2000}}</w:instrText>
      </w:r>
      <w:r w:rsidR="000A085C">
        <w:fldChar w:fldCharType="separate"/>
      </w:r>
      <w:r w:rsidR="003C6C40">
        <w:t xml:space="preserve">Anand </w:t>
      </w:r>
      <w:r w:rsidR="00FF045C">
        <w:t>(</w:t>
      </w:r>
      <w:r w:rsidR="003C6C40">
        <w:t>2000)</w:t>
      </w:r>
      <w:r w:rsidR="000A085C">
        <w:fldChar w:fldCharType="end"/>
      </w:r>
      <w:r>
        <w:t>on her research in Pondichery India report that  active participation by poorly-educated village women in an internet-based r</w:t>
      </w:r>
      <w:r>
        <w:t>u</w:t>
      </w:r>
      <w:r>
        <w:t>ral information system.</w:t>
      </w:r>
      <w:r w:rsidR="00280D4B">
        <w:t xml:space="preserve"> However, </w:t>
      </w:r>
      <w:r>
        <w:t>I</w:t>
      </w:r>
      <w:r w:rsidRPr="00A92902">
        <w:t xml:space="preserve">nternet and its underlying infrastructure meet some of the characteristics of the </w:t>
      </w:r>
      <w:r>
        <w:t>general purpose technology (GPT)that</w:t>
      </w:r>
      <w:r w:rsidRPr="00A92902">
        <w:t xml:space="preserve"> fundamentally changing how and where the economic activity </w:t>
      </w:r>
      <w:r>
        <w:t xml:space="preserve">organized </w:t>
      </w:r>
      <w:r w:rsidR="000A085C">
        <w:fldChar w:fldCharType="begin"/>
      </w:r>
      <w:r w:rsidR="00A96F75">
        <w:instrText>ADDIN RW.CITE{{98 Harris, R.G. 1998}}</w:instrText>
      </w:r>
      <w:r w:rsidR="000A085C">
        <w:fldChar w:fldCharType="separate"/>
      </w:r>
      <w:r w:rsidR="003C6C40">
        <w:t>(Ha</w:t>
      </w:r>
      <w:r w:rsidR="003C6C40">
        <w:t>r</w:t>
      </w:r>
      <w:r w:rsidR="003C6C40">
        <w:t>ris 1998)</w:t>
      </w:r>
      <w:r w:rsidR="000A085C">
        <w:fldChar w:fldCharType="end"/>
      </w:r>
      <w:r>
        <w:t>.</w:t>
      </w:r>
    </w:p>
    <w:p w:rsidR="00BF0B0B" w:rsidRDefault="00BF0B0B" w:rsidP="00BF0B0B">
      <w:pPr>
        <w:autoSpaceDE w:val="0"/>
        <w:autoSpaceDN w:val="0"/>
        <w:adjustRightInd w:val="0"/>
        <w:rPr>
          <w:lang w:val="en-US"/>
        </w:rPr>
      </w:pPr>
    </w:p>
    <w:p w:rsidR="00BF0B0B" w:rsidRPr="007F0AA2" w:rsidRDefault="00BF0B0B" w:rsidP="00BF0B0B"/>
    <w:p w:rsidR="009D468C" w:rsidRDefault="009D468C" w:rsidP="00FA3DA1">
      <w:pPr>
        <w:pStyle w:val="Normalfirstparagraph"/>
        <w:rPr>
          <w:rFonts w:cs="Garamond"/>
          <w:color w:val="000000"/>
          <w:sz w:val="22"/>
          <w:szCs w:val="22"/>
        </w:rPr>
      </w:pPr>
    </w:p>
    <w:p w:rsidR="00A1658B" w:rsidRDefault="00A1658B" w:rsidP="00A1658B">
      <w:pPr>
        <w:rPr>
          <w:lang w:val="en-US"/>
        </w:rPr>
      </w:pPr>
    </w:p>
    <w:p w:rsidR="00A1658B" w:rsidRPr="00A1658B" w:rsidRDefault="00A1658B" w:rsidP="00A1658B">
      <w:pPr>
        <w:rPr>
          <w:lang w:val="en-US"/>
        </w:rPr>
      </w:pPr>
    </w:p>
    <w:p w:rsidR="00032302" w:rsidRDefault="007C1DB7" w:rsidP="00032302">
      <w:pPr>
        <w:pStyle w:val="Heading1"/>
      </w:pPr>
      <w:bookmarkStart w:id="54" w:name="_Toc333221830"/>
      <w:r>
        <w:lastRenderedPageBreak/>
        <w:t>Indonesia Context</w:t>
      </w:r>
      <w:bookmarkEnd w:id="54"/>
    </w:p>
    <w:p w:rsidR="00AE6A54" w:rsidRPr="00AE6A54" w:rsidRDefault="007C1DB7" w:rsidP="00AE6A54">
      <w:pPr>
        <w:pStyle w:val="Heading2"/>
      </w:pPr>
      <w:bookmarkStart w:id="55" w:name="_Toc333221831"/>
      <w:r>
        <w:t>3.1 Background</w:t>
      </w:r>
      <w:bookmarkEnd w:id="55"/>
    </w:p>
    <w:p w:rsidR="00D1278B" w:rsidRDefault="00D1278B" w:rsidP="00D1278B">
      <w:r>
        <w:t xml:space="preserve">Indonesia is the world’s fourth most populous country in the world with 240 million people having a GDP per capita of 3509 (US $). </w:t>
      </w:r>
      <w:r w:rsidRPr="008133B1">
        <w:t>The statistic from the World Bank as of 2010 describes that in term of poverty, 13% of popul</w:t>
      </w:r>
      <w:r w:rsidRPr="008133B1">
        <w:t>a</w:t>
      </w:r>
      <w:r w:rsidRPr="008133B1">
        <w:t>tion are below the property line. The urban population reach half of the total population for about 54%. Life expectancy at birth is at 69 years, while the i</w:t>
      </w:r>
      <w:r w:rsidRPr="008133B1">
        <w:t>n</w:t>
      </w:r>
      <w:r w:rsidRPr="008133B1">
        <w:t>fant mortality per 1000 live birth is about 27%. This statistic reveals that, I</w:t>
      </w:r>
      <w:r w:rsidRPr="008133B1">
        <w:t>n</w:t>
      </w:r>
      <w:r w:rsidRPr="008133B1">
        <w:t xml:space="preserve">donesia is still lag behind in compare with its neighbour in Southeast Asian Countries </w:t>
      </w:r>
      <w:r w:rsidR="000A085C">
        <w:fldChar w:fldCharType="begin"/>
      </w:r>
      <w:r w:rsidR="00A96F75">
        <w:instrText>ADDIN RW.CITE{{108 World Bank 2012}}</w:instrText>
      </w:r>
      <w:r w:rsidR="000A085C">
        <w:fldChar w:fldCharType="separate"/>
      </w:r>
      <w:r w:rsidR="003C6C40">
        <w:t>(World Bank 2012)</w:t>
      </w:r>
      <w:r w:rsidR="000A085C">
        <w:fldChar w:fldCharType="end"/>
      </w:r>
      <w:r w:rsidRPr="008133B1">
        <w:t>. Nevertheless, in term of economic indicators, Indonesia has shown significant improvement and has reached more resilient economic growth.</w:t>
      </w:r>
    </w:p>
    <w:p w:rsidR="00AF5C4D" w:rsidRDefault="00D1278B" w:rsidP="00D1278B">
      <w:r>
        <w:t>After hit by severe economic crisis in 1998, Indonesian economy has slowly increased to a fairly stable condition for investment and business.  In 1999 economic growth reached lowest rate which is 0.85 % and it slowly i</w:t>
      </w:r>
      <w:r>
        <w:t>n</w:t>
      </w:r>
      <w:r>
        <w:t>creased for about 6.28% by 2007. Due to global financial crisis in 2009 it fell back down to 4.5% . The resilient of economic foundation made the crisis did not take a long time on the impact to the Indonesia economic growth compare to other countries in the region. During this global financial crisis, Indonesian economic performed very well in contrast with its regional neighbours and along with china and India the only G20 members that had economic growth in 2009.  As of 2011,</w:t>
      </w:r>
      <w:r w:rsidRPr="00AE6A54">
        <w:t xml:space="preserve"> Indonesia's economic growth reached 6.5%, the highest figure in ten years, accompanied by the achievement of the in</w:t>
      </w:r>
      <w:r>
        <w:t xml:space="preserve">flation at a low level of 3.79% </w:t>
      </w:r>
      <w:r w:rsidR="000A085C">
        <w:fldChar w:fldCharType="begin"/>
      </w:r>
      <w:r w:rsidR="00A96F75">
        <w:instrText>ADDIN RW.CITE{{110 Bank Indonesia 2011}}</w:instrText>
      </w:r>
      <w:r w:rsidR="000A085C">
        <w:fldChar w:fldCharType="separate"/>
      </w:r>
      <w:r w:rsidR="003C6C40">
        <w:t>(Bank Indonesia 2011)</w:t>
      </w:r>
      <w:r w:rsidR="000A085C">
        <w:fldChar w:fldCharType="end"/>
      </w:r>
      <w:r>
        <w:t>.</w:t>
      </w:r>
    </w:p>
    <w:p w:rsidR="00AE6A54" w:rsidRDefault="007C1DB7" w:rsidP="00C01FB0">
      <w:pPr>
        <w:pStyle w:val="Heading2"/>
      </w:pPr>
      <w:bookmarkStart w:id="56" w:name="_Toc333221832"/>
      <w:r w:rsidRPr="00C01FB0">
        <w:t>3.2 Indonesia ICT</w:t>
      </w:r>
      <w:r w:rsidR="009F104E">
        <w:t xml:space="preserve"> Policies</w:t>
      </w:r>
      <w:bookmarkEnd w:id="56"/>
    </w:p>
    <w:p w:rsidR="00D1278B" w:rsidRDefault="00D1278B" w:rsidP="00D1278B">
      <w:r>
        <w:t>With a vision</w:t>
      </w:r>
      <w:r w:rsidR="001269AE">
        <w:t xml:space="preserve"> of</w:t>
      </w:r>
      <w:r w:rsidR="004F101F">
        <w:t xml:space="preserve"> </w:t>
      </w:r>
      <w:r w:rsidR="001269AE">
        <w:t>realizing the competitive and well being of modern i</w:t>
      </w:r>
      <w:r w:rsidR="001269AE">
        <w:t>n</w:t>
      </w:r>
      <w:r w:rsidR="001269AE">
        <w:t>formation society through highly supported by information and communic</w:t>
      </w:r>
      <w:r w:rsidR="001269AE">
        <w:t>a</w:t>
      </w:r>
      <w:r w:rsidR="001269AE">
        <w:t xml:space="preserve">tion technology </w:t>
      </w:r>
      <w:r w:rsidR="000A085C">
        <w:rPr>
          <w:lang w:val="en-US"/>
        </w:rPr>
        <w:fldChar w:fldCharType="begin"/>
      </w:r>
      <w:r w:rsidR="00AE6117">
        <w:rPr>
          <w:lang w:val="en-US"/>
        </w:rPr>
        <w:instrText>ADDIN RW.CITE{{112 Kementrian Komunikasi dan Informatika 2010}}</w:instrText>
      </w:r>
      <w:r w:rsidR="000A085C">
        <w:rPr>
          <w:lang w:val="en-US"/>
        </w:rPr>
        <w:fldChar w:fldCharType="separate"/>
      </w:r>
      <w:r w:rsidR="00AE6117">
        <w:rPr>
          <w:lang w:val="en-US"/>
        </w:rPr>
        <w:t>(Kementrian Komunikasi dan Informatika 2010)</w:t>
      </w:r>
      <w:r w:rsidR="000A085C">
        <w:rPr>
          <w:lang w:val="en-US"/>
        </w:rPr>
        <w:fldChar w:fldCharType="end"/>
      </w:r>
      <w:r w:rsidRPr="00AF3D72">
        <w:t>,</w:t>
      </w:r>
      <w:r>
        <w:t xml:space="preserve"> Indonesia began the development of its information and communication technology. I</w:t>
      </w:r>
      <w:r>
        <w:t>n</w:t>
      </w:r>
      <w:r>
        <w:t>donesia first liberalized its telecommunication sector through the implement</w:t>
      </w:r>
      <w:r>
        <w:t>a</w:t>
      </w:r>
      <w:r>
        <w:t>tion of the act No. 3/1989. This regulation made PT Telkom and PT Indosat as a two main state-owned company allowed cooperating with other private telecommunication companies in basic telecommunication services. These state owned companies also have obligation in cooperating between other comp</w:t>
      </w:r>
      <w:r>
        <w:t>a</w:t>
      </w:r>
      <w:r>
        <w:t>nies to form a joint venture, operational cooperation (KSO) or contract ma</w:t>
      </w:r>
      <w:r>
        <w:t>n</w:t>
      </w:r>
      <w:r>
        <w:t>agement (KM. moreover, The revival of ICT in Indonesia began when the government announce the telecommunication development strategy blueprint in 1999 with the act No. 36/1999. This act and the blueprint has reformed I</w:t>
      </w:r>
      <w:r>
        <w:t>n</w:t>
      </w:r>
      <w:r>
        <w:t>donesia’s telecommunication sector through the restructuring and liberalizing telecommunication industry as a prerequisite for advanced ICT development. Moreover, the act has liberalized telecommunication sector that had been dominated by domestic and international providers which are PT Telkom and PT Indosat. Since then there have been many significant improvement on the ICT infrastructure and policy strategy.</w:t>
      </w:r>
    </w:p>
    <w:p w:rsidR="00D1278B" w:rsidRDefault="00D1278B" w:rsidP="00D1278B">
      <w:pPr>
        <w:rPr>
          <w:lang w:val="en-US"/>
        </w:rPr>
      </w:pPr>
      <w:r w:rsidRPr="004F1320">
        <w:lastRenderedPageBreak/>
        <w:t>There are many efforts taken by the government of Indonesia to improve the development of information and communication and technology. In 2001, government of Indonesia formed The Ministry of Communication and Info</w:t>
      </w:r>
      <w:r w:rsidRPr="004F1320">
        <w:t>r</w:t>
      </w:r>
      <w:r w:rsidRPr="004F1320">
        <w:t xml:space="preserve">mation </w:t>
      </w:r>
      <w:r>
        <w:t xml:space="preserve">with the responsibility to improve the capacity of information services, increase the scope of post, communication and information infrastructure, formulate and disseminate the national ICT </w:t>
      </w:r>
      <w:r>
        <w:rPr>
          <w:lang w:val="en-US"/>
        </w:rPr>
        <w:t>policies and strategies, and e</w:t>
      </w:r>
      <w:r>
        <w:rPr>
          <w:lang w:val="en-US"/>
        </w:rPr>
        <w:t>n</w:t>
      </w:r>
      <w:r>
        <w:rPr>
          <w:lang w:val="en-US"/>
        </w:rPr>
        <w:t xml:space="preserve">hance the quality of research and development of ICT in order to reach the competitiveness in ICT utilization </w:t>
      </w:r>
      <w:r w:rsidR="000A085C">
        <w:rPr>
          <w:lang w:val="en-US"/>
        </w:rPr>
        <w:fldChar w:fldCharType="begin"/>
      </w:r>
      <w:r>
        <w:rPr>
          <w:lang w:val="en-US"/>
        </w:rPr>
        <w:instrText>ADDIN RW.CITE{{112 Kementrian Komunikasi dan Informatika 2010}}</w:instrText>
      </w:r>
      <w:r w:rsidR="000A085C">
        <w:rPr>
          <w:lang w:val="en-US"/>
        </w:rPr>
        <w:fldChar w:fldCharType="separate"/>
      </w:r>
      <w:r w:rsidR="003C6C40">
        <w:rPr>
          <w:lang w:val="en-US"/>
        </w:rPr>
        <w:t>(Kementrian Komunikasi dan Informatika 2010)</w:t>
      </w:r>
      <w:r w:rsidR="000A085C">
        <w:rPr>
          <w:lang w:val="en-US"/>
        </w:rPr>
        <w:fldChar w:fldCharType="end"/>
      </w:r>
      <w:r>
        <w:rPr>
          <w:lang w:val="en-US"/>
        </w:rPr>
        <w:t>. Furthermore</w:t>
      </w:r>
      <w:r w:rsidR="00084904">
        <w:rPr>
          <w:lang w:val="en-US"/>
        </w:rPr>
        <w:t>, in</w:t>
      </w:r>
      <w:r>
        <w:rPr>
          <w:lang w:val="en-US"/>
        </w:rPr>
        <w:t xml:space="preserve"> order to coordinate the implementation  and develo</w:t>
      </w:r>
      <w:r>
        <w:rPr>
          <w:lang w:val="en-US"/>
        </w:rPr>
        <w:t>p</w:t>
      </w:r>
      <w:r>
        <w:rPr>
          <w:lang w:val="en-US"/>
        </w:rPr>
        <w:t>ment of ICT in all government agencies, the government established National Telematics Coordinating Team or TKTI (Tim Koordinasi Telematika Indon</w:t>
      </w:r>
      <w:r>
        <w:rPr>
          <w:lang w:val="en-US"/>
        </w:rPr>
        <w:t>e</w:t>
      </w:r>
      <w:r>
        <w:rPr>
          <w:lang w:val="en-US"/>
        </w:rPr>
        <w:t xml:space="preserve">sia) led by the Minister of Communication and Information.  </w:t>
      </w:r>
    </w:p>
    <w:p w:rsidR="00064345" w:rsidRDefault="00D1278B" w:rsidP="00D1278B">
      <w:pPr>
        <w:rPr>
          <w:sz w:val="23"/>
          <w:szCs w:val="23"/>
        </w:rPr>
      </w:pPr>
      <w:r>
        <w:rPr>
          <w:lang w:val="en-US"/>
        </w:rPr>
        <w:t>A series of government regulation on ICT has been established in order to strengthen the national ICT strategy. A five year national action plans for the development and empowerment of ICT for the society enacted in April 2001 with the Presidential Instruction No 6/2001. Presidential decree No. 9/2003 issued to form the ICT coordinating team (TKTI). The main responsibility of TKTI is to provide the direction and recommendation on the development of ICT in Indonesia including e-government system. Furthermore, the national policy on the implementation of e-Government development regulated by Presidential Instruction No. 3/2003.  In addition, in order to ensure transp</w:t>
      </w:r>
      <w:r>
        <w:rPr>
          <w:lang w:val="en-US"/>
        </w:rPr>
        <w:t>a</w:t>
      </w:r>
      <w:r>
        <w:rPr>
          <w:lang w:val="en-US"/>
        </w:rPr>
        <w:t xml:space="preserve">rency, independency, and fairness in telecommunication, starting in January 2004 ministry of telecommunication and information established </w:t>
      </w:r>
      <w:r w:rsidRPr="00D57C99">
        <w:rPr>
          <w:lang w:val="en-US"/>
        </w:rPr>
        <w:t>the Indon</w:t>
      </w:r>
      <w:r w:rsidRPr="00D57C99">
        <w:rPr>
          <w:lang w:val="en-US"/>
        </w:rPr>
        <w:t>e</w:t>
      </w:r>
      <w:r w:rsidRPr="00D57C99">
        <w:rPr>
          <w:lang w:val="en-US"/>
        </w:rPr>
        <w:t xml:space="preserve">sian Telecommunications Regulatory Body </w:t>
      </w:r>
      <w:r>
        <w:rPr>
          <w:lang w:val="en-US"/>
        </w:rPr>
        <w:t>(Badan Regulasi Telekomunikasi Indonesia BRTI). BRTI is an independent regulatory board that is expected to protect public interest in ICT and to support and maintain the competitive condition in telecommunication business to make it conducive, efficient and attractive for private investment. Moreover, In order to make all the blueprint and strategies run effectively, government of Indonesia formed National I</w:t>
      </w:r>
      <w:r>
        <w:rPr>
          <w:lang w:val="en-US"/>
        </w:rPr>
        <w:t>n</w:t>
      </w:r>
      <w:r>
        <w:rPr>
          <w:lang w:val="en-US"/>
        </w:rPr>
        <w:t>formation Technology and Communication Council (Dewan Teknologi I</w:t>
      </w:r>
      <w:r>
        <w:rPr>
          <w:lang w:val="en-US"/>
        </w:rPr>
        <w:t>n</w:t>
      </w:r>
      <w:r>
        <w:rPr>
          <w:lang w:val="en-US"/>
        </w:rPr>
        <w:t>formasi dan Komunikasi Nasional Detiknas) with the act No. 20/2006. Deti</w:t>
      </w:r>
      <w:r>
        <w:rPr>
          <w:lang w:val="en-US"/>
        </w:rPr>
        <w:t>k</w:t>
      </w:r>
      <w:r>
        <w:rPr>
          <w:lang w:val="en-US"/>
        </w:rPr>
        <w:t>nas has responsibility to formulate general strategies and give direction on national development regarding to the development of Indonesia’s ICT.  Sim</w:t>
      </w:r>
      <w:r>
        <w:rPr>
          <w:lang w:val="en-US"/>
        </w:rPr>
        <w:t>i</w:t>
      </w:r>
      <w:r>
        <w:rPr>
          <w:lang w:val="en-US"/>
        </w:rPr>
        <w:t>larly, In 2010, the government launched the National Information Conceptual Framework (Konsep Pengembangan Sistem Informasi Nasional SISFONAS 2010) that is an initiative undertaken in order to develop government inform</w:t>
      </w:r>
      <w:r>
        <w:rPr>
          <w:lang w:val="en-US"/>
        </w:rPr>
        <w:t>a</w:t>
      </w:r>
      <w:r>
        <w:rPr>
          <w:lang w:val="en-US"/>
        </w:rPr>
        <w:t xml:space="preserve">tion system infrastructure in an integrated system to support the achievement of good governance </w:t>
      </w:r>
      <w:r w:rsidR="000A085C">
        <w:rPr>
          <w:lang w:val="en-US"/>
        </w:rPr>
        <w:fldChar w:fldCharType="begin"/>
      </w:r>
      <w:r>
        <w:rPr>
          <w:lang w:val="en-US"/>
        </w:rPr>
        <w:instrText>ADDIN RW.CITE{{112 Kementrian Komunikasi dan Informatika 2010}}</w:instrText>
      </w:r>
      <w:r w:rsidR="000A085C">
        <w:rPr>
          <w:lang w:val="en-US"/>
        </w:rPr>
        <w:fldChar w:fldCharType="separate"/>
      </w:r>
      <w:r w:rsidR="003C6C40">
        <w:rPr>
          <w:lang w:val="en-US"/>
        </w:rPr>
        <w:t>(Kementrian Komunikasi dan Informatika 2010)</w:t>
      </w:r>
      <w:r w:rsidR="000A085C">
        <w:rPr>
          <w:lang w:val="en-US"/>
        </w:rPr>
        <w:fldChar w:fldCharType="end"/>
      </w:r>
      <w:r>
        <w:rPr>
          <w:lang w:val="en-US"/>
        </w:rPr>
        <w:t>.</w:t>
      </w:r>
    </w:p>
    <w:p w:rsidR="009F104E" w:rsidRDefault="009F104E" w:rsidP="009F104E">
      <w:pPr>
        <w:pStyle w:val="Heading2"/>
      </w:pPr>
      <w:bookmarkStart w:id="57" w:name="_Toc333221833"/>
      <w:r w:rsidRPr="00C01FB0">
        <w:t>3.</w:t>
      </w:r>
      <w:r>
        <w:t>3Current Status</w:t>
      </w:r>
      <w:r w:rsidR="00D77625">
        <w:t xml:space="preserve"> of ICT in Indonesia</w:t>
      </w:r>
      <w:bookmarkEnd w:id="57"/>
    </w:p>
    <w:p w:rsidR="00D1278B" w:rsidRDefault="00D1278B" w:rsidP="00D1278B">
      <w:r>
        <w:t>In Indonesia, ICT should have the potential of becoming the primary se</w:t>
      </w:r>
      <w:r>
        <w:t>c</w:t>
      </w:r>
      <w:r>
        <w:t>tor in economic development. It is because of Indonesia as an archipelago country that makes it difficult in the dissemination of information quickly through the traditional medium. Hence the ICT could eliminate the geograph</w:t>
      </w:r>
      <w:r>
        <w:t>i</w:t>
      </w:r>
      <w:r>
        <w:t xml:space="preserve">cal barriers in transmitting knowledge and information. Furthermore, the role of ICT in disseminating knowledge and information is highly required in order to make the distribution of development evenly across region in the country. The availability of communication facilities per capita population in Indonesia </w:t>
      </w:r>
      <w:r>
        <w:lastRenderedPageBreak/>
        <w:t xml:space="preserve">is still very low; hence the access of information for individuals is also relatively low. </w:t>
      </w:r>
    </w:p>
    <w:p w:rsidR="00D1278B" w:rsidRDefault="00D1278B" w:rsidP="00D1278B">
      <w:pPr>
        <w:rPr>
          <w:sz w:val="23"/>
          <w:szCs w:val="23"/>
        </w:rPr>
      </w:pPr>
      <w:r>
        <w:t>Despite, in the early phase of development of ICT infrastructure, the internet penetration Indonesia has showed significant improvement. The low penetration of this infrastructure such as fixed telephone as well as mobile phone is the main reason that Indonesia as compared to other Southeast Asia countries still left behind.  Info</w:t>
      </w:r>
      <w:r w:rsidRPr="00FB55DC">
        <w:t xml:space="preserve">rmation infrastructure </w:t>
      </w:r>
      <w:r>
        <w:t xml:space="preserve">and the </w:t>
      </w:r>
      <w:r w:rsidRPr="00FB55DC">
        <w:t>national</w:t>
      </w:r>
      <w:r w:rsidR="004F101F">
        <w:t xml:space="preserve"> </w:t>
      </w:r>
      <w:r w:rsidRPr="00FB55DC">
        <w:t>co</w:t>
      </w:r>
      <w:r w:rsidRPr="00FB55DC">
        <w:t>m</w:t>
      </w:r>
      <w:r w:rsidRPr="00FB55DC">
        <w:t>petitiveness of a nation can be seen from the Global Competitiveness Index.</w:t>
      </w:r>
      <w:r>
        <w:t xml:space="preserve"> As of 2011, </w:t>
      </w:r>
      <w:r w:rsidRPr="00636838">
        <w:t xml:space="preserve">the Indonesia position </w:t>
      </w:r>
      <w:r>
        <w:t xml:space="preserve">in this index </w:t>
      </w:r>
      <w:r w:rsidRPr="00636838">
        <w:t xml:space="preserve">is ranked </w:t>
      </w:r>
      <w:r>
        <w:t>in 46</w:t>
      </w:r>
      <w:r w:rsidRPr="00FB55DC">
        <w:rPr>
          <w:vertAlign w:val="superscript"/>
        </w:rPr>
        <w:t>th</w:t>
      </w:r>
      <w:r>
        <w:t xml:space="preserve"> levelfrom142</w:t>
      </w:r>
      <w:r w:rsidRPr="00636838">
        <w:t xml:space="preserve"> countries, behind Singapore (ranked </w:t>
      </w:r>
      <w:r>
        <w:t>2</w:t>
      </w:r>
      <w:r w:rsidRPr="00FB55DC">
        <w:rPr>
          <w:vertAlign w:val="superscript"/>
        </w:rPr>
        <w:t>nd</w:t>
      </w:r>
      <w:r w:rsidRPr="00636838">
        <w:t xml:space="preserve">), Malaysia (ranked </w:t>
      </w:r>
      <w:r>
        <w:t>21</w:t>
      </w:r>
      <w:r w:rsidRPr="00FB55DC">
        <w:rPr>
          <w:vertAlign w:val="superscript"/>
        </w:rPr>
        <w:t>st</w:t>
      </w:r>
      <w:r>
        <w:t>)</w:t>
      </w:r>
      <w:r w:rsidRPr="00636838">
        <w:t xml:space="preserve">, and </w:t>
      </w:r>
      <w:r>
        <w:t>Thailand (ranked 39</w:t>
      </w:r>
      <w:r w:rsidRPr="00FB55DC">
        <w:rPr>
          <w:vertAlign w:val="superscript"/>
        </w:rPr>
        <w:t>th</w:t>
      </w:r>
      <w:r w:rsidRPr="00636838">
        <w:t>)</w:t>
      </w:r>
      <w:r w:rsidR="000A085C">
        <w:fldChar w:fldCharType="begin"/>
      </w:r>
      <w:r w:rsidR="00A96F75">
        <w:instrText>ADDIN RW.CITE{{117 Schwab, K. 2011}}</w:instrText>
      </w:r>
      <w:r w:rsidR="000A085C">
        <w:fldChar w:fldCharType="separate"/>
      </w:r>
      <w:r w:rsidR="003C6C40">
        <w:t>(Schwab 2011)</w:t>
      </w:r>
      <w:r w:rsidR="000A085C">
        <w:fldChar w:fldCharType="end"/>
      </w:r>
      <w:r w:rsidRPr="00636838">
        <w:t xml:space="preserve">. </w:t>
      </w:r>
      <w:r>
        <w:t xml:space="preserve">Furthermore, when compared with </w:t>
      </w:r>
      <w:r w:rsidRPr="00636838">
        <w:t xml:space="preserve">the </w:t>
      </w:r>
      <w:r>
        <w:t>ICT d</w:t>
      </w:r>
      <w:r>
        <w:t>e</w:t>
      </w:r>
      <w:r>
        <w:t xml:space="preserve">velopment </w:t>
      </w:r>
      <w:r w:rsidRPr="00636838">
        <w:t>index, Indonesia</w:t>
      </w:r>
      <w:r w:rsidR="004F101F">
        <w:t xml:space="preserve"> </w:t>
      </w:r>
      <w:r w:rsidRPr="00636838">
        <w:t xml:space="preserve">ranks </w:t>
      </w:r>
      <w:r>
        <w:t>in 101</w:t>
      </w:r>
      <w:r w:rsidRPr="00F64C17">
        <w:rPr>
          <w:vertAlign w:val="superscript"/>
        </w:rPr>
        <w:t>st</w:t>
      </w:r>
      <w:r>
        <w:t xml:space="preserve"> position while Singapore and Mala</w:t>
      </w:r>
      <w:r>
        <w:t>y</w:t>
      </w:r>
      <w:r>
        <w:t>sia ranks in 58</w:t>
      </w:r>
      <w:r w:rsidRPr="00F64C17">
        <w:rPr>
          <w:vertAlign w:val="superscript"/>
        </w:rPr>
        <w:t>th</w:t>
      </w:r>
      <w:r>
        <w:t xml:space="preserve"> and 19</w:t>
      </w:r>
      <w:r w:rsidRPr="00F64C17">
        <w:rPr>
          <w:vertAlign w:val="superscript"/>
        </w:rPr>
        <w:t>th</w:t>
      </w:r>
      <w:r>
        <w:t xml:space="preserve"> respectively. In the </w:t>
      </w:r>
      <w:r w:rsidRPr="00636838">
        <w:t>public institutions index and the macroeconomic condi</w:t>
      </w:r>
      <w:r>
        <w:t>tions, Indonesia is in the level of 46</w:t>
      </w:r>
      <w:r w:rsidRPr="00F64C17">
        <w:rPr>
          <w:vertAlign w:val="superscript"/>
        </w:rPr>
        <w:t>th</w:t>
      </w:r>
      <w:r>
        <w:t xml:space="preserve"> and23</w:t>
      </w:r>
      <w:r w:rsidRPr="00F64C17">
        <w:rPr>
          <w:vertAlign w:val="superscript"/>
        </w:rPr>
        <w:t>rd</w:t>
      </w:r>
      <w:r>
        <w:t xml:space="preserve"> position </w:t>
      </w:r>
      <w:r w:rsidR="000A085C">
        <w:fldChar w:fldCharType="begin"/>
      </w:r>
      <w:r w:rsidR="00A96F75">
        <w:instrText>ADDIN RW.CITE{{116 ITU 2011}}</w:instrText>
      </w:r>
      <w:r w:rsidR="000A085C">
        <w:fldChar w:fldCharType="separate"/>
      </w:r>
      <w:r w:rsidR="003C6C40">
        <w:t>(ITU 2011)</w:t>
      </w:r>
      <w:r w:rsidR="000A085C">
        <w:fldChar w:fldCharType="end"/>
      </w:r>
      <w:r w:rsidRPr="00636838">
        <w:t xml:space="preserve">. </w:t>
      </w:r>
      <w:r>
        <w:t xml:space="preserve">This low figure in the various </w:t>
      </w:r>
      <w:r w:rsidRPr="00636838">
        <w:t>indexes</w:t>
      </w:r>
      <w:r>
        <w:t xml:space="preserve"> above</w:t>
      </w:r>
      <w:r w:rsidRPr="00636838">
        <w:t xml:space="preserve"> indicates that the i</w:t>
      </w:r>
      <w:r w:rsidRPr="00636838">
        <w:t>n</w:t>
      </w:r>
      <w:r w:rsidRPr="00636838">
        <w:t xml:space="preserve">frastructure </w:t>
      </w:r>
      <w:r>
        <w:t xml:space="preserve">of information and </w:t>
      </w:r>
      <w:r w:rsidRPr="00636838">
        <w:t>telecommunications technology is still very limited. This condition eventually</w:t>
      </w:r>
      <w:r>
        <w:t xml:space="preserve"> may</w:t>
      </w:r>
      <w:r w:rsidRPr="00636838">
        <w:t xml:space="preserve"> result in lower national competitiveness</w:t>
      </w:r>
      <w:r>
        <w:rPr>
          <w:sz w:val="23"/>
          <w:szCs w:val="23"/>
        </w:rPr>
        <w:t>.</w:t>
      </w:r>
    </w:p>
    <w:p w:rsidR="00D1278B" w:rsidRDefault="00D1278B" w:rsidP="00D1278B">
      <w:r>
        <w:t>Various efforts have been taken by the government of Indonesia in order to encourage the rate of penetration and the acceleration on provisioning of telecommunications and information infrastructure. In the last during period 2000 until 2011, the increased availability of information and communication infrastructure is clearly visible. In this period, the utilization of infrastructure capacity or the number of people that have a fixed telephone increased for about 5 times, from 6.66 million units connection to 38.61 million unit conne</w:t>
      </w:r>
      <w:r>
        <w:t>c</w:t>
      </w:r>
      <w:r>
        <w:t xml:space="preserve">tions, while the number of Mobile Telecommunications System subscribers or mobile communications increased by more than 100 times to 97.72 million subscribers. Moreover, the number of internet users has increased 25 times reaching 55 million users </w:t>
      </w:r>
      <w:r w:rsidR="000A085C">
        <w:fldChar w:fldCharType="begin"/>
      </w:r>
      <w:r w:rsidR="00A96F75">
        <w:instrText>ADDIN RW.CITE{{115 ITU 2012}}</w:instrText>
      </w:r>
      <w:r w:rsidR="000A085C">
        <w:fldChar w:fldCharType="separate"/>
      </w:r>
      <w:r w:rsidR="003C6C40">
        <w:t>(ITU. 2012)</w:t>
      </w:r>
      <w:r w:rsidR="000A085C">
        <w:fldChar w:fldCharType="end"/>
      </w:r>
      <w:r>
        <w:t xml:space="preserve">. As can be seen in Figure </w:t>
      </w:r>
      <w:r w:rsidR="00771B6D">
        <w:t>3.1</w:t>
      </w:r>
      <w:r>
        <w:t>, the deve</w:t>
      </w:r>
      <w:r>
        <w:t>l</w:t>
      </w:r>
      <w:r>
        <w:t>opment of ICT infrastructure in Indonesia has increased significantly over the last decades. Nevertheless, the growth of fixed telephone subscription seems to be decreasing in 2011. The development of fixed line infrastructure is slower compare to the mobile phone infrastructure. This primarily caused by the amount of money and time required to develop fixed line infrastructure is far greater than the amount required by mobile phone infrastructure. Moreover, the business structure in the fixed line sector in Indonesia is not based on the competition between operators. Hence, this situation makes telecommunic</w:t>
      </w:r>
      <w:r>
        <w:t>a</w:t>
      </w:r>
      <w:r>
        <w:t xml:space="preserve">tion operators shifting their business focus from fixed line to the mobile phone that were more competitive for the telecommunications operator </w:t>
      </w:r>
      <w:r w:rsidR="000A085C">
        <w:fldChar w:fldCharType="begin"/>
      </w:r>
      <w:r w:rsidR="00A96F75">
        <w:instrText>ADDIN RW.CITE{{112 Kementrian Komunikasi dan Informatika 2010}}</w:instrText>
      </w:r>
      <w:r w:rsidR="000A085C">
        <w:fldChar w:fldCharType="separate"/>
      </w:r>
      <w:r w:rsidR="003C6C40">
        <w:t>(Kementrian Komunikasi dan Informatika 2010)</w:t>
      </w:r>
      <w:r w:rsidR="000A085C">
        <w:fldChar w:fldCharType="end"/>
      </w:r>
    </w:p>
    <w:p w:rsidR="00F42F0E" w:rsidRDefault="00F42F0E" w:rsidP="00263A10"/>
    <w:p w:rsidR="004C3148" w:rsidRDefault="00D705FA" w:rsidP="004C3148">
      <w:pPr>
        <w:pStyle w:val="Caption"/>
        <w:keepNext/>
      </w:pPr>
      <w:bookmarkStart w:id="58" w:name="_Toc333215840"/>
      <w:r>
        <w:lastRenderedPageBreak/>
        <w:t>Figure 3.</w:t>
      </w:r>
      <w:r w:rsidR="000A085C">
        <w:fldChar w:fldCharType="begin"/>
      </w:r>
      <w:r>
        <w:instrText xml:space="preserve"> SEQ Figure \* ARABIC \s 1 </w:instrText>
      </w:r>
      <w:r w:rsidR="000A085C">
        <w:fldChar w:fldCharType="separate"/>
      </w:r>
      <w:r>
        <w:rPr>
          <w:noProof/>
        </w:rPr>
        <w:t>1</w:t>
      </w:r>
      <w:r w:rsidR="000A085C">
        <w:fldChar w:fldCharType="end"/>
      </w:r>
      <w:r w:rsidR="004C3148">
        <w:t>The Development of ICT infrastructure in Indonesia</w:t>
      </w:r>
      <w:r w:rsidR="00EF797D">
        <w:t xml:space="preserve"> 2000 - 2011</w:t>
      </w:r>
      <w:bookmarkEnd w:id="58"/>
    </w:p>
    <w:p w:rsidR="00CE0B72" w:rsidRDefault="00CE0B72" w:rsidP="003D682A">
      <w:pPr>
        <w:ind w:firstLine="0"/>
        <w:jc w:val="center"/>
      </w:pPr>
      <w:r w:rsidRPr="00CE0B72">
        <w:rPr>
          <w:noProof/>
          <w:lang w:val="en-US" w:eastAsia="en-US"/>
        </w:rPr>
        <w:drawing>
          <wp:inline distT="0" distB="0" distL="0" distR="0">
            <wp:extent cx="4019550" cy="2830195"/>
            <wp:effectExtent l="19050" t="0" r="19050" b="8255"/>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C3148" w:rsidRDefault="009E26AF" w:rsidP="004C3148">
      <w:r>
        <w:t>Source:</w:t>
      </w:r>
      <w:r w:rsidR="004C3148" w:rsidRPr="00392B2D">
        <w:t xml:space="preserve">  ITU World Telecommunication database</w:t>
      </w:r>
    </w:p>
    <w:p w:rsidR="00CE0B72" w:rsidRDefault="00CE0B72" w:rsidP="00C01FB0"/>
    <w:p w:rsidR="00B74274" w:rsidRDefault="009C2C54" w:rsidP="009B7126">
      <w:r>
        <w:t xml:space="preserve">Despite a number of progresses have been seen in the recent years, the development of ICT infrastructure in Indonesia is still </w:t>
      </w:r>
      <w:r w:rsidR="00F147DD">
        <w:t xml:space="preserve">inadequate and </w:t>
      </w:r>
      <w:r>
        <w:t>far b</w:t>
      </w:r>
      <w:r>
        <w:t>e</w:t>
      </w:r>
      <w:r>
        <w:t xml:space="preserve">hind </w:t>
      </w:r>
      <w:r w:rsidR="00B74274">
        <w:t xml:space="preserve">from </w:t>
      </w:r>
      <w:r>
        <w:t xml:space="preserve">its </w:t>
      </w:r>
      <w:r w:rsidR="00B74274">
        <w:t>n</w:t>
      </w:r>
      <w:r>
        <w:t xml:space="preserve">eighbouring countries. </w:t>
      </w:r>
      <w:r w:rsidR="00B74274">
        <w:t xml:space="preserve">As can be shown in figure </w:t>
      </w:r>
      <w:r w:rsidR="003C6C40">
        <w:t>3.2</w:t>
      </w:r>
      <w:r w:rsidR="00B74274">
        <w:t>, the ind</w:t>
      </w:r>
      <w:r w:rsidR="00B74274">
        <w:t>i</w:t>
      </w:r>
      <w:r w:rsidR="00B74274">
        <w:t xml:space="preserve">cator of Indonesia’s ICT infrastructure is still lower </w:t>
      </w:r>
      <w:r w:rsidR="00480EE5">
        <w:t>than</w:t>
      </w:r>
      <w:r w:rsidR="00B74274">
        <w:t xml:space="preserve"> its counterpart in ASEAN </w:t>
      </w:r>
      <w:r w:rsidR="00480EE5">
        <w:t xml:space="preserve">member </w:t>
      </w:r>
      <w:r w:rsidR="00B74274">
        <w:t>countries.</w:t>
      </w:r>
      <w:r w:rsidR="00480EE5">
        <w:t xml:space="preserve"> Singapore has the </w:t>
      </w:r>
      <w:r w:rsidR="001954AC">
        <w:t>highest</w:t>
      </w:r>
      <w:r w:rsidR="006263E4">
        <w:t xml:space="preserve"> </w:t>
      </w:r>
      <w:r w:rsidR="00480EE5">
        <w:t xml:space="preserve">teledensity in all ICT </w:t>
      </w:r>
      <w:r w:rsidR="001954AC">
        <w:t xml:space="preserve">infrastructure </w:t>
      </w:r>
      <w:r w:rsidR="00480EE5">
        <w:t>indicators among ASEAN member countries</w:t>
      </w:r>
      <w:r w:rsidR="001954AC">
        <w:t>.</w:t>
      </w:r>
      <w:r w:rsidR="00480EE5">
        <w:t xml:space="preserve"> Indonesia </w:t>
      </w:r>
      <w:r w:rsidR="001954AC">
        <w:t xml:space="preserve">is </w:t>
      </w:r>
      <w:r w:rsidR="007C1E36">
        <w:t xml:space="preserve">only </w:t>
      </w:r>
      <w:r w:rsidR="00480EE5">
        <w:t>slightly better in the fixed phone infrastructure than Thailand, Philippine and Vietnam</w:t>
      </w:r>
      <w:r w:rsidR="001954AC">
        <w:t>.</w:t>
      </w:r>
    </w:p>
    <w:p w:rsidR="005717EF" w:rsidRDefault="005717EF" w:rsidP="009B7126"/>
    <w:p w:rsidR="005717EF" w:rsidRDefault="005717EF" w:rsidP="009B7126"/>
    <w:p w:rsidR="005717EF" w:rsidRDefault="005717EF" w:rsidP="009B7126"/>
    <w:p w:rsidR="005717EF" w:rsidRDefault="005717EF" w:rsidP="009B7126"/>
    <w:p w:rsidR="005717EF" w:rsidRDefault="005717EF" w:rsidP="009B7126"/>
    <w:p w:rsidR="009C2C54" w:rsidRDefault="00D705FA" w:rsidP="00D705FA">
      <w:pPr>
        <w:pStyle w:val="Caption"/>
        <w:keepNext/>
      </w:pPr>
      <w:bookmarkStart w:id="59" w:name="_Toc333215841"/>
      <w:r>
        <w:lastRenderedPageBreak/>
        <w:t>Figure 3.</w:t>
      </w:r>
      <w:r w:rsidR="000A085C">
        <w:fldChar w:fldCharType="begin"/>
      </w:r>
      <w:r>
        <w:instrText xml:space="preserve"> SEQ Figure \* ARABIC \s 1 </w:instrText>
      </w:r>
      <w:r w:rsidR="000A085C">
        <w:fldChar w:fldCharType="separate"/>
      </w:r>
      <w:r>
        <w:rPr>
          <w:noProof/>
        </w:rPr>
        <w:t>2</w:t>
      </w:r>
      <w:r w:rsidR="000A085C">
        <w:fldChar w:fldCharType="end"/>
      </w:r>
      <w:r w:rsidR="00E071A8">
        <w:t>ICT Infrastructure Teledensity</w:t>
      </w:r>
      <w:r w:rsidR="00780555">
        <w:t>among</w:t>
      </w:r>
      <w:r w:rsidR="00E071A8">
        <w:t xml:space="preserve"> ASEAN </w:t>
      </w:r>
      <w:r w:rsidR="00480EE5">
        <w:t>Countries</w:t>
      </w:r>
      <w:bookmarkEnd w:id="59"/>
    </w:p>
    <w:p w:rsidR="005717EF" w:rsidRDefault="005717EF" w:rsidP="003D682A">
      <w:pPr>
        <w:ind w:firstLine="0"/>
        <w:jc w:val="center"/>
      </w:pPr>
      <w:r w:rsidRPr="005717EF">
        <w:rPr>
          <w:noProof/>
          <w:lang w:val="en-US" w:eastAsia="en-US"/>
        </w:rPr>
        <w:drawing>
          <wp:inline distT="0" distB="0" distL="0" distR="0">
            <wp:extent cx="4572000" cy="2738438"/>
            <wp:effectExtent l="19050" t="0" r="19050" b="4762"/>
            <wp:docPr id="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071A8" w:rsidRDefault="00E071A8" w:rsidP="00E071A8">
      <w:r>
        <w:t>Source:</w:t>
      </w:r>
      <w:r w:rsidRPr="00392B2D">
        <w:t xml:space="preserve">  ITU World Telecommunication database</w:t>
      </w:r>
    </w:p>
    <w:p w:rsidR="00DD20BB" w:rsidRDefault="006C6529" w:rsidP="00C01FB0">
      <w:pPr>
        <w:rPr>
          <w:rStyle w:val="hps"/>
        </w:rPr>
      </w:pPr>
      <w:r>
        <w:rPr>
          <w:rStyle w:val="hps"/>
        </w:rPr>
        <w:t>Furthermore</w:t>
      </w:r>
      <w:r w:rsidR="00DD20BB">
        <w:rPr>
          <w:rStyle w:val="hps"/>
        </w:rPr>
        <w:t>, the level of readiness and the ability of accessing and use i</w:t>
      </w:r>
      <w:r w:rsidR="00DD20BB">
        <w:rPr>
          <w:rStyle w:val="hps"/>
        </w:rPr>
        <w:t>n</w:t>
      </w:r>
      <w:r w:rsidR="00DD20BB">
        <w:rPr>
          <w:rStyle w:val="hps"/>
        </w:rPr>
        <w:t xml:space="preserve">formation and communication technology among Indonesian people can be </w:t>
      </w:r>
      <w:r>
        <w:rPr>
          <w:rStyle w:val="hps"/>
        </w:rPr>
        <w:t xml:space="preserve">seen </w:t>
      </w:r>
      <w:r w:rsidR="00DD20BB">
        <w:rPr>
          <w:rStyle w:val="hps"/>
        </w:rPr>
        <w:t xml:space="preserve">from the supply side and the demand side. In the supply side, it is mainly related with </w:t>
      </w:r>
      <w:r w:rsidR="00177F33">
        <w:rPr>
          <w:rStyle w:val="hps"/>
        </w:rPr>
        <w:t>the low capacity that can be utilized by the operator in the deve</w:t>
      </w:r>
      <w:r w:rsidR="00177F33">
        <w:rPr>
          <w:rStyle w:val="hps"/>
        </w:rPr>
        <w:t>l</w:t>
      </w:r>
      <w:r w:rsidR="00177F33">
        <w:rPr>
          <w:rStyle w:val="hps"/>
        </w:rPr>
        <w:t>opment of ICT infrastructure which in turn would lead to the limited availabi</w:t>
      </w:r>
      <w:r w:rsidR="00177F33">
        <w:rPr>
          <w:rStyle w:val="hps"/>
        </w:rPr>
        <w:t>l</w:t>
      </w:r>
      <w:r w:rsidR="00177F33">
        <w:rPr>
          <w:rStyle w:val="hps"/>
        </w:rPr>
        <w:t xml:space="preserve">ity of infrastructure. </w:t>
      </w:r>
      <w:r>
        <w:rPr>
          <w:rStyle w:val="hps"/>
        </w:rPr>
        <w:t xml:space="preserve">Hence, the main problem from this supply side is that the limited capacity range and the quality of telecommunication infrastructure as a primary infrastructure for the development of ICT.  </w:t>
      </w:r>
      <w:r w:rsidR="00177F33">
        <w:rPr>
          <w:rStyle w:val="hps"/>
        </w:rPr>
        <w:t>From the demand side, it shows that the need and the capability of ICT users to absorb the services pr</w:t>
      </w:r>
      <w:r w:rsidR="00177F33">
        <w:rPr>
          <w:rStyle w:val="hps"/>
        </w:rPr>
        <w:t>o</w:t>
      </w:r>
      <w:r w:rsidR="00177F33">
        <w:rPr>
          <w:rStyle w:val="hps"/>
        </w:rPr>
        <w:t>vided by telecommunication operator.</w:t>
      </w:r>
      <w:r>
        <w:rPr>
          <w:rStyle w:val="hps"/>
        </w:rPr>
        <w:t xml:space="preserve"> This situation is mainly because of </w:t>
      </w:r>
      <w:r w:rsidR="00D31613">
        <w:rPr>
          <w:rStyle w:val="hps"/>
        </w:rPr>
        <w:t>low purchasing power and low level of education</w:t>
      </w:r>
      <w:r w:rsidR="006263E4">
        <w:rPr>
          <w:rStyle w:val="hps"/>
        </w:rPr>
        <w:t xml:space="preserve"> </w:t>
      </w:r>
      <w:r w:rsidR="000A085C">
        <w:rPr>
          <w:rStyle w:val="hps"/>
        </w:rPr>
        <w:fldChar w:fldCharType="begin"/>
      </w:r>
      <w:r w:rsidR="00A80888">
        <w:rPr>
          <w:rStyle w:val="hps"/>
        </w:rPr>
        <w:instrText>ADDIN RW.CITE{{112 Kementrian Komunikasi dan Informatika 2010}}</w:instrText>
      </w:r>
      <w:r w:rsidR="000A085C">
        <w:rPr>
          <w:rStyle w:val="hps"/>
        </w:rPr>
        <w:fldChar w:fldCharType="separate"/>
      </w:r>
      <w:r w:rsidR="003C6C40">
        <w:rPr>
          <w:rStyle w:val="hps"/>
        </w:rPr>
        <w:t>(Kementrian Komunikasi dan Informatika 2010)</w:t>
      </w:r>
      <w:r w:rsidR="000A085C">
        <w:rPr>
          <w:rStyle w:val="hps"/>
        </w:rPr>
        <w:fldChar w:fldCharType="end"/>
      </w:r>
      <w:r w:rsidR="00D31613">
        <w:rPr>
          <w:rStyle w:val="hps"/>
        </w:rPr>
        <w:t>.</w:t>
      </w:r>
    </w:p>
    <w:p w:rsidR="00D36725" w:rsidRDefault="00D36725" w:rsidP="00D36725">
      <w:pPr>
        <w:pStyle w:val="Heading2"/>
      </w:pPr>
      <w:bookmarkStart w:id="60" w:name="_Toc333221834"/>
      <w:r w:rsidRPr="00C01FB0">
        <w:t>3.</w:t>
      </w:r>
      <w:r>
        <w:t>4</w:t>
      </w:r>
      <w:r w:rsidR="00CB59BA">
        <w:t>Indonesia</w:t>
      </w:r>
      <w:r>
        <w:t xml:space="preserve"> Telecommunication Operator</w:t>
      </w:r>
      <w:bookmarkEnd w:id="60"/>
    </w:p>
    <w:p w:rsidR="00BF6852" w:rsidRDefault="00CB59BA" w:rsidP="00CB59BA">
      <w:r>
        <w:t xml:space="preserve">Mobile phone industries in Indonesia have grown rapidly for the last 10 years. It can be seen from the rapid increase of mobile phone subscriber from year to year. Recently there are </w:t>
      </w:r>
      <w:r w:rsidR="00037E1C">
        <w:t>eight</w:t>
      </w:r>
      <w:r>
        <w:t xml:space="preserve"> mobile phone operators </w:t>
      </w:r>
      <w:r w:rsidR="00037E1C">
        <w:t xml:space="preserve">that </w:t>
      </w:r>
      <w:r>
        <w:t xml:space="preserve">with GSM (Global System for Mobile) technology </w:t>
      </w:r>
      <w:r w:rsidR="008A2AEF">
        <w:t>and CDMA</w:t>
      </w:r>
      <w:r w:rsidR="00BF6852">
        <w:t xml:space="preserve"> (Code Division Multi A</w:t>
      </w:r>
      <w:r w:rsidR="00BF6852">
        <w:t>c</w:t>
      </w:r>
      <w:r w:rsidR="00BF6852">
        <w:t>cess) technology in Indonesia. In the period 2006-2010, the average growth of mobile phone users in Indonesia is 31.9 % per year</w:t>
      </w:r>
      <w:r w:rsidR="006263E4">
        <w:t xml:space="preserve"> </w:t>
      </w:r>
      <w:r w:rsidR="000A085C">
        <w:fldChar w:fldCharType="begin"/>
      </w:r>
      <w:r w:rsidR="00C162F4">
        <w:instrText>ADDIN RW.CITE{{118 Kementrian Komunikasi dan Informatika 2012}}</w:instrText>
      </w:r>
      <w:r w:rsidR="000A085C">
        <w:fldChar w:fldCharType="separate"/>
      </w:r>
      <w:r w:rsidR="003C6C40">
        <w:t>(Kementrian Komunikasi dan Informatika 2012)</w:t>
      </w:r>
      <w:r w:rsidR="000A085C">
        <w:fldChar w:fldCharType="end"/>
      </w:r>
      <w:r w:rsidR="00866DE4">
        <w:t xml:space="preserve">. </w:t>
      </w:r>
      <w:r w:rsidR="00BF6852">
        <w:t xml:space="preserve"> By the end of 2010 the number of mobile cellular su</w:t>
      </w:r>
      <w:r w:rsidR="00BF6852">
        <w:t>b</w:t>
      </w:r>
      <w:r w:rsidR="00BF6852">
        <w:t>scriber has reached 211 million users. From 211 million users, about 95 % is belonging to GSM operators that highly dominated the market share, while the rest of mobile phone subscriber is from CDMA operators. The high rate of penetration in mobile phone is not surprising because of the competition b</w:t>
      </w:r>
      <w:r w:rsidR="00BF6852">
        <w:t>e</w:t>
      </w:r>
      <w:r w:rsidR="00BF6852">
        <w:t xml:space="preserve">tween operators makes </w:t>
      </w:r>
      <w:r w:rsidR="00F225FE">
        <w:t xml:space="preserve">the price of subscribing mobile phone becomes more attractive to users. Moreover, the trend of tariff reduction is triggered by the rapid development of mobile technology which encourages lower investment per subscriber. This condition is quite opposite with fixed phone technology </w:t>
      </w:r>
      <w:r w:rsidR="00F225FE">
        <w:lastRenderedPageBreak/>
        <w:t>that have tendency to decline because the cost of investment of this techno</w:t>
      </w:r>
      <w:r w:rsidR="00F225FE">
        <w:t>l</w:t>
      </w:r>
      <w:r w:rsidR="00F225FE">
        <w:t>ogy is relatively higher compare to mobile phone technology.</w:t>
      </w:r>
    </w:p>
    <w:p w:rsidR="004B506C" w:rsidRDefault="004B506C" w:rsidP="00CB59BA">
      <w:r>
        <w:t>Indonesia information and communication technology has developed very quickly in response to the potential of large market.</w:t>
      </w:r>
      <w:r w:rsidR="000F33FC">
        <w:t xml:space="preserve"> With a large number of population and </w:t>
      </w:r>
      <w:r w:rsidR="00C27DDA">
        <w:t>very wide areas</w:t>
      </w:r>
      <w:r w:rsidR="000F33FC">
        <w:t xml:space="preserve"> that are </w:t>
      </w:r>
      <w:r w:rsidR="00DA063C">
        <w:t>needed</w:t>
      </w:r>
      <w:r w:rsidR="000F33FC">
        <w:t xml:space="preserve"> to be covered by telecommun</w:t>
      </w:r>
      <w:r w:rsidR="000F33FC">
        <w:t>i</w:t>
      </w:r>
      <w:r w:rsidR="000F33FC">
        <w:t xml:space="preserve">cation, it has attracted many telecommunication </w:t>
      </w:r>
      <w:r w:rsidR="00DD20BB">
        <w:t>operators</w:t>
      </w:r>
      <w:r w:rsidR="000F33FC">
        <w:t xml:space="preserve"> to be </w:t>
      </w:r>
      <w:r w:rsidR="00DD20BB">
        <w:t>involved</w:t>
      </w:r>
      <w:r w:rsidR="000F33FC">
        <w:t xml:space="preserve"> in this market. The development of telecommunication industries has been marked by the increasing of operators that are </w:t>
      </w:r>
      <w:r w:rsidR="00C27DDA">
        <w:t>participating</w:t>
      </w:r>
      <w:r w:rsidR="000F33FC">
        <w:t xml:space="preserve"> in this sector. </w:t>
      </w:r>
    </w:p>
    <w:p w:rsidR="00C27DDA" w:rsidRDefault="00C27DDA" w:rsidP="00C27DDA">
      <w:r>
        <w:t>The market share for mobile phone is dominated by PT Telkomsel. It has reached 94 million subscribers in 2010 with market share for about 44.5 %. Today, the penetration of mobile phone has reached the remote area in Ind</w:t>
      </w:r>
      <w:r>
        <w:t>o</w:t>
      </w:r>
      <w:r>
        <w:t xml:space="preserve">nesia and PT Telkomsel as the largest mobile phone operator has penetrated its services to 100% district (Kecamatan) in Indonesia by the end of 2008 </w:t>
      </w:r>
      <w:r w:rsidR="000A085C">
        <w:fldChar w:fldCharType="begin"/>
      </w:r>
      <w:r w:rsidR="00C162F4">
        <w:instrText>ADDIN RW.CITE{{118 Kementrian Komunikasi dan Informatika 2012}}</w:instrText>
      </w:r>
      <w:r w:rsidR="000A085C">
        <w:fldChar w:fldCharType="separate"/>
      </w:r>
      <w:r w:rsidR="003C6C40">
        <w:t>(Kement</w:t>
      </w:r>
      <w:r w:rsidR="0040587C">
        <w:t>rian Komunikasi dan Informatika</w:t>
      </w:r>
      <w:r w:rsidR="003C6C40">
        <w:t xml:space="preserve"> 2012)</w:t>
      </w:r>
      <w:r w:rsidR="000A085C">
        <w:fldChar w:fldCharType="end"/>
      </w:r>
      <w:r>
        <w:t>.</w:t>
      </w:r>
    </w:p>
    <w:p w:rsidR="004669BF" w:rsidRDefault="004669BF" w:rsidP="00C27DDA">
      <w:r>
        <w:t>In the last three years, the number of telecommunication operators has i</w:t>
      </w:r>
      <w:r>
        <w:t>n</w:t>
      </w:r>
      <w:r>
        <w:t>creased both for fixed network operators and mobile network operators. In 2009 the number of fixed network operators increased by 32.3% and it still increase in 2010 by just only 5.8%</w:t>
      </w:r>
      <w:r w:rsidR="008977F3">
        <w:t>. Despite the increasing of fixed network o</w:t>
      </w:r>
      <w:r w:rsidR="008977F3">
        <w:t>p</w:t>
      </w:r>
      <w:r w:rsidR="008977F3">
        <w:t xml:space="preserve">erators is not as big as in 2009, it still show positive trends </w:t>
      </w:r>
      <w:r w:rsidR="004D1526">
        <w:t xml:space="preserve">of growth on the fixed network operators. </w:t>
      </w:r>
      <w:r w:rsidR="00DA063C">
        <w:t>On the other hand,</w:t>
      </w:r>
      <w:r w:rsidR="006263E4">
        <w:t xml:space="preserve"> </w:t>
      </w:r>
      <w:r w:rsidR="00DA063C">
        <w:t>mobile network operators do not have significant increase during 2010 after significant increase in the previous year for about 13.3%</w:t>
      </w:r>
      <w:r w:rsidR="000A085C">
        <w:fldChar w:fldCharType="begin"/>
      </w:r>
      <w:r w:rsidR="00C162F4">
        <w:instrText>ADDIN RW.CITE{{118 Kementrian Komunikasi dan Informatika 2012}}</w:instrText>
      </w:r>
      <w:r w:rsidR="000A085C">
        <w:fldChar w:fldCharType="separate"/>
      </w:r>
      <w:r w:rsidR="003C6C40">
        <w:t>(Kement</w:t>
      </w:r>
      <w:r w:rsidR="0040587C">
        <w:t>rian Komunikasi dan Informatika</w:t>
      </w:r>
      <w:r w:rsidR="003C6C40">
        <w:t xml:space="preserve"> 2012)</w:t>
      </w:r>
      <w:r w:rsidR="000A085C">
        <w:fldChar w:fldCharType="end"/>
      </w:r>
      <w:r w:rsidR="00DA063C">
        <w:t xml:space="preserve">. </w:t>
      </w:r>
      <w:r w:rsidR="00607916">
        <w:t>The reason behind this stagnancy is because the competition between operators in this sector has already very tight and the investment needed to develop the i</w:t>
      </w:r>
      <w:r w:rsidR="00607916">
        <w:t>n</w:t>
      </w:r>
      <w:r w:rsidR="00607916">
        <w:t xml:space="preserve">frastructure is relatively costly in such tight competition. </w:t>
      </w:r>
      <w:r w:rsidR="006D72C6">
        <w:t>Hence, it is predicted that it would not attract many new entrance for the operator to enter this ma</w:t>
      </w:r>
      <w:r w:rsidR="006D72C6">
        <w:t>r</w:t>
      </w:r>
      <w:r w:rsidR="006D72C6">
        <w:t>ket.</w:t>
      </w:r>
    </w:p>
    <w:p w:rsidR="00DC3363" w:rsidRDefault="00DC3363" w:rsidP="00DC3363">
      <w:r>
        <w:t xml:space="preserve">In term of market sharing, as </w:t>
      </w:r>
      <w:r w:rsidR="00861546">
        <w:t xml:space="preserve">can be seen in figure </w:t>
      </w:r>
      <w:r w:rsidR="003C6C40">
        <w:t>3.3</w:t>
      </w:r>
      <w:r w:rsidR="00861546">
        <w:t>Market has been dominated by three major operators with large number of subscriber</w:t>
      </w:r>
      <w:r w:rsidR="00102166">
        <w:t xml:space="preserve"> which </w:t>
      </w:r>
      <w:r w:rsidR="0049636F">
        <w:t>is</w:t>
      </w:r>
      <w:r w:rsidR="00853F69">
        <w:t xml:space="preserve"> </w:t>
      </w:r>
      <w:r w:rsidR="00102166">
        <w:t>Pt</w:t>
      </w:r>
      <w:r w:rsidR="00853F69">
        <w:t xml:space="preserve"> </w:t>
      </w:r>
      <w:r w:rsidR="00102166">
        <w:t>Telkomsel, Pt</w:t>
      </w:r>
      <w:r w:rsidR="0040587C">
        <w:t xml:space="preserve"> Indo</w:t>
      </w:r>
      <w:r w:rsidR="006B2B3D">
        <w:t>sat</w:t>
      </w:r>
      <w:r w:rsidR="00102166">
        <w:t xml:space="preserve">, </w:t>
      </w:r>
      <w:r w:rsidR="001311EC">
        <w:t>and</w:t>
      </w:r>
      <w:r w:rsidR="00102166">
        <w:t xml:space="preserve"> PT XL-Axiata. </w:t>
      </w:r>
      <w:r w:rsidR="0049636F">
        <w:t xml:space="preserve">The </w:t>
      </w:r>
      <w:r w:rsidR="001311EC">
        <w:t>number</w:t>
      </w:r>
      <w:r w:rsidR="00853F69">
        <w:t xml:space="preserve"> </w:t>
      </w:r>
      <w:r w:rsidR="006B2B3D">
        <w:t xml:space="preserve">of </w:t>
      </w:r>
      <w:r w:rsidR="0049636F">
        <w:t xml:space="preserve">subscriber </w:t>
      </w:r>
      <w:r w:rsidR="001311EC">
        <w:t>in these major operators also increased proportionately</w:t>
      </w:r>
      <w:r w:rsidR="006B2B3D">
        <w:t xml:space="preserve">. On the other hand, for new operators the growth of new subscriber is still far behind the three major </w:t>
      </w:r>
      <w:r w:rsidR="002E5E3D">
        <w:t>operators</w:t>
      </w:r>
      <w:r w:rsidR="006B2B3D">
        <w:t xml:space="preserve">. </w:t>
      </w:r>
      <w:r w:rsidR="002E5E3D">
        <w:t>The presence of new small GSM operators has made the teleco</w:t>
      </w:r>
      <w:r w:rsidR="002E5E3D">
        <w:t>m</w:t>
      </w:r>
      <w:r w:rsidR="002E5E3D">
        <w:t xml:space="preserve">munication environment become more competitive and it has contributed in the decreasing the price of mobile phone services lower every year. </w:t>
      </w:r>
      <w:r w:rsidR="009819EA">
        <w:t>Moreover, for the small operators especially Hutchison and NTP, it has shown significant increase in the number of subscriber since 2008.</w:t>
      </w:r>
    </w:p>
    <w:p w:rsidR="005C5DEA" w:rsidRDefault="005C5DEA" w:rsidP="00DC3363"/>
    <w:p w:rsidR="00A84474" w:rsidRDefault="00A84474" w:rsidP="00C27DDA"/>
    <w:p w:rsidR="00102166" w:rsidRDefault="00481938" w:rsidP="00481938">
      <w:pPr>
        <w:pStyle w:val="Caption"/>
        <w:keepNext/>
      </w:pPr>
      <w:bookmarkStart w:id="61" w:name="_Toc333215842"/>
      <w:r>
        <w:lastRenderedPageBreak/>
        <w:t>Figure 3.</w:t>
      </w:r>
      <w:r w:rsidR="000A085C">
        <w:fldChar w:fldCharType="begin"/>
      </w:r>
      <w:r>
        <w:instrText xml:space="preserve"> SEQ Figure \* ARABIC \s 1 </w:instrText>
      </w:r>
      <w:r w:rsidR="000A085C">
        <w:fldChar w:fldCharType="separate"/>
      </w:r>
      <w:r>
        <w:rPr>
          <w:noProof/>
        </w:rPr>
        <w:t>3</w:t>
      </w:r>
      <w:r w:rsidR="000A085C">
        <w:fldChar w:fldCharType="end"/>
      </w:r>
      <w:r w:rsidR="00102166">
        <w:t>Mobile phone subscriber during 2006-2010</w:t>
      </w:r>
      <w:bookmarkEnd w:id="61"/>
    </w:p>
    <w:p w:rsidR="00DA063C" w:rsidRDefault="00102166" w:rsidP="000B015D">
      <w:pPr>
        <w:ind w:firstLine="0"/>
        <w:jc w:val="center"/>
      </w:pPr>
      <w:r w:rsidRPr="00102166">
        <w:rPr>
          <w:noProof/>
          <w:lang w:val="en-US" w:eastAsia="en-US"/>
        </w:rPr>
        <w:drawing>
          <wp:inline distT="0" distB="0" distL="0" distR="0">
            <wp:extent cx="3914775" cy="2514600"/>
            <wp:effectExtent l="19050" t="0" r="9525" b="0"/>
            <wp:docPr id="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90B5A" w:rsidRDefault="00F90B5A" w:rsidP="00F90B5A">
      <w:r>
        <w:t>Source:</w:t>
      </w:r>
      <w:r w:rsidR="00853F69">
        <w:t xml:space="preserve"> </w:t>
      </w:r>
      <w:r>
        <w:t>Ministry of Information and Communication of Indonesia</w:t>
      </w:r>
    </w:p>
    <w:p w:rsidR="00F90B5A" w:rsidRDefault="00F90B5A" w:rsidP="00F90B5A">
      <w:r>
        <w:t>The increasing development of mobile phone infrastructure has dramat</w:t>
      </w:r>
      <w:r>
        <w:t>i</w:t>
      </w:r>
      <w:r>
        <w:t>cally increased the use of this technology in accessing internet. Recently, due to its mobility and simplicity mobile phone has become an important tools used by individuals in accessing the internet. Moreover, the sharp decline in the price of telephone services and the internet services and mobile phone handset as well has made the use of internet through mobile phones becoming more attractive for individuals who needs connection with the internet. This te</w:t>
      </w:r>
      <w:r>
        <w:t>n</w:t>
      </w:r>
      <w:r>
        <w:t>dency has made the internet penetration to become faster than ever before. Hence, it can be an advantage for Indonesian government to increase the penetration of the internet to its entire regions where the distance between them is the main problem in the development of fixed-wired internet infr</w:t>
      </w:r>
      <w:r>
        <w:t>a</w:t>
      </w:r>
      <w:r>
        <w:t xml:space="preserve">structure. </w:t>
      </w:r>
    </w:p>
    <w:p w:rsidR="009B740F" w:rsidRDefault="009B740F" w:rsidP="00CB59BA"/>
    <w:p w:rsidR="00677197" w:rsidRDefault="00037E1C" w:rsidP="00037E1C">
      <w:pPr>
        <w:pStyle w:val="Heading2"/>
      </w:pPr>
      <w:bookmarkStart w:id="62" w:name="_Toc333221835"/>
      <w:r w:rsidRPr="00C01FB0">
        <w:t>3.</w:t>
      </w:r>
      <w:r>
        <w:t>5</w:t>
      </w:r>
      <w:r w:rsidR="00677197">
        <w:t>Internet Services in Indonesia</w:t>
      </w:r>
      <w:bookmarkEnd w:id="62"/>
    </w:p>
    <w:p w:rsidR="00DD20BB" w:rsidRDefault="001B11A7" w:rsidP="001B11A7">
      <w:r>
        <w:t xml:space="preserve">While the development of telecommunication infrastructure in Indonesia has </w:t>
      </w:r>
      <w:r w:rsidR="00885B13">
        <w:t xml:space="preserve">been </w:t>
      </w:r>
      <w:r>
        <w:t xml:space="preserve">started a long time ago, the </w:t>
      </w:r>
      <w:r w:rsidR="00794280">
        <w:t xml:space="preserve">development of internet in Indonesia lags behind the development of telecommunication infrastructure. </w:t>
      </w:r>
      <w:r w:rsidR="008064DB">
        <w:t>In the beginning of development of internet</w:t>
      </w:r>
      <w:r w:rsidR="00EE5077">
        <w:t xml:space="preserve"> in Indonesia</w:t>
      </w:r>
      <w:r w:rsidR="008064DB">
        <w:t>, the interconnection between internet service providers is still hard to be done and costly. Moreover, the develo</w:t>
      </w:r>
      <w:r w:rsidR="008064DB">
        <w:t>p</w:t>
      </w:r>
      <w:r w:rsidR="008064DB">
        <w:t xml:space="preserve">ment of Indonesia Internet Exchange (IIE) as a system backbone has made the national interconnection between internet services providers become easier and inexpensive. </w:t>
      </w:r>
      <w:r w:rsidR="0062426B">
        <w:t xml:space="preserve">As can be seen in </w:t>
      </w:r>
      <w:r w:rsidR="0090060A">
        <w:t xml:space="preserve">figure </w:t>
      </w:r>
      <w:r w:rsidR="003C6C40">
        <w:t>3.4</w:t>
      </w:r>
      <w:r w:rsidR="0090060A">
        <w:t xml:space="preserve">, the growth of internet user in Indonesia has increase significantly over the last decade. </w:t>
      </w:r>
      <w:r w:rsidR="00F90859">
        <w:t xml:space="preserve">As of 2011, internet subscriber has reached 18 % per 100 inhabitants which are increased for about 18 times from year 2000. </w:t>
      </w:r>
      <w:r w:rsidR="00EE5077">
        <w:t xml:space="preserve">The decreasing of the price of internet services has been contributed in the large increase of internet users. </w:t>
      </w:r>
    </w:p>
    <w:p w:rsidR="00DD20BB" w:rsidRDefault="00DD20BB" w:rsidP="001B11A7"/>
    <w:p w:rsidR="0062426B" w:rsidRDefault="000B015D" w:rsidP="001324EB">
      <w:pPr>
        <w:pStyle w:val="Caption"/>
        <w:keepNext/>
      </w:pPr>
      <w:bookmarkStart w:id="63" w:name="_Toc333215843"/>
      <w:r>
        <w:lastRenderedPageBreak/>
        <w:t>Figure 3.</w:t>
      </w:r>
      <w:r w:rsidR="000A085C">
        <w:fldChar w:fldCharType="begin"/>
      </w:r>
      <w:r>
        <w:instrText xml:space="preserve"> SEQ Figure \* ARABIC \s 1 </w:instrText>
      </w:r>
      <w:r w:rsidR="000A085C">
        <w:fldChar w:fldCharType="separate"/>
      </w:r>
      <w:r>
        <w:rPr>
          <w:noProof/>
        </w:rPr>
        <w:t>4</w:t>
      </w:r>
      <w:r w:rsidR="000A085C">
        <w:fldChar w:fldCharType="end"/>
      </w:r>
      <w:r w:rsidR="0062426B">
        <w:t xml:space="preserve">Internet </w:t>
      </w:r>
      <w:r w:rsidR="00C02EBC">
        <w:t>subscriptions per 100 inhabitants</w:t>
      </w:r>
      <w:bookmarkEnd w:id="63"/>
    </w:p>
    <w:p w:rsidR="0062426B" w:rsidRDefault="0062426B" w:rsidP="000B015D">
      <w:pPr>
        <w:ind w:firstLine="0"/>
        <w:jc w:val="center"/>
      </w:pPr>
      <w:r w:rsidRPr="0062426B">
        <w:rPr>
          <w:noProof/>
          <w:lang w:val="en-US" w:eastAsia="en-US"/>
        </w:rPr>
        <w:drawing>
          <wp:inline distT="0" distB="0" distL="0" distR="0">
            <wp:extent cx="3648075" cy="2066925"/>
            <wp:effectExtent l="19050" t="0" r="9525" b="0"/>
            <wp:docPr id="1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97EA2" w:rsidRDefault="00F97EA2" w:rsidP="00F97EA2">
      <w:r>
        <w:t>Source:</w:t>
      </w:r>
      <w:r w:rsidRPr="00392B2D">
        <w:t xml:space="preserve">  ITU World Telecommunication database</w:t>
      </w:r>
    </w:p>
    <w:p w:rsidR="00036F20" w:rsidRDefault="00036F20" w:rsidP="00C01FB0">
      <w:pPr>
        <w:rPr>
          <w:rStyle w:val="hps"/>
        </w:rPr>
      </w:pPr>
    </w:p>
    <w:p w:rsidR="00036F20" w:rsidRDefault="000279D1" w:rsidP="00C01FB0">
      <w:pPr>
        <w:rPr>
          <w:rStyle w:val="hps"/>
        </w:rPr>
      </w:pPr>
      <w:r>
        <w:rPr>
          <w:rStyle w:val="hps"/>
        </w:rPr>
        <w:t xml:space="preserve">Furthermore, In term of distribution of internet usage in the provinces in Indonesia, it can be </w:t>
      </w:r>
      <w:r w:rsidR="00DA526C">
        <w:rPr>
          <w:rStyle w:val="hps"/>
        </w:rPr>
        <w:t>seen from</w:t>
      </w:r>
      <w:r>
        <w:rPr>
          <w:rStyle w:val="hps"/>
        </w:rPr>
        <w:t xml:space="preserve"> figure </w:t>
      </w:r>
      <w:r w:rsidR="003C6C40">
        <w:rPr>
          <w:rStyle w:val="hps"/>
        </w:rPr>
        <w:t>3.5</w:t>
      </w:r>
      <w:r>
        <w:rPr>
          <w:rStyle w:val="hps"/>
        </w:rPr>
        <w:t xml:space="preserve"> that the usage of </w:t>
      </w:r>
      <w:r w:rsidR="00A00377">
        <w:rPr>
          <w:rStyle w:val="hps"/>
        </w:rPr>
        <w:t>internet</w:t>
      </w:r>
      <w:r>
        <w:rPr>
          <w:rStyle w:val="hps"/>
        </w:rPr>
        <w:t xml:space="preserve"> is still dominated by provinces in java regions. Jakarta and Yogyakarta has </w:t>
      </w:r>
      <w:r w:rsidR="00CB0EEA">
        <w:rPr>
          <w:rStyle w:val="hps"/>
        </w:rPr>
        <w:t>led</w:t>
      </w:r>
      <w:r>
        <w:rPr>
          <w:rStyle w:val="hps"/>
        </w:rPr>
        <w:t xml:space="preserve"> the percentage of internet user by </w:t>
      </w:r>
      <w:r w:rsidR="009600B7">
        <w:rPr>
          <w:rStyle w:val="hps"/>
        </w:rPr>
        <w:t>29.98</w:t>
      </w:r>
      <w:r>
        <w:rPr>
          <w:rStyle w:val="hps"/>
        </w:rPr>
        <w:t xml:space="preserve">% and </w:t>
      </w:r>
      <w:r w:rsidR="009600B7">
        <w:rPr>
          <w:rStyle w:val="hps"/>
        </w:rPr>
        <w:t>30.36</w:t>
      </w:r>
      <w:r>
        <w:rPr>
          <w:rStyle w:val="hps"/>
        </w:rPr>
        <w:t xml:space="preserve"> % respectively. </w:t>
      </w:r>
      <w:r w:rsidR="00A00377">
        <w:rPr>
          <w:rStyle w:val="hps"/>
        </w:rPr>
        <w:t xml:space="preserve">The second largest region utilized internet is Kalimantan with the largest province using the internet is </w:t>
      </w:r>
      <w:r w:rsidR="00320EA3">
        <w:rPr>
          <w:rStyle w:val="hps"/>
        </w:rPr>
        <w:t>Kalimantan</w:t>
      </w:r>
      <w:r w:rsidR="005A3F2C">
        <w:rPr>
          <w:rStyle w:val="hps"/>
        </w:rPr>
        <w:t xml:space="preserve"> </w:t>
      </w:r>
      <w:r w:rsidR="0032370B">
        <w:rPr>
          <w:rStyle w:val="hps"/>
        </w:rPr>
        <w:t>Timur</w:t>
      </w:r>
      <w:r w:rsidR="005A3F2C">
        <w:rPr>
          <w:rStyle w:val="hps"/>
        </w:rPr>
        <w:t xml:space="preserve"> </w:t>
      </w:r>
      <w:r w:rsidR="00156E51">
        <w:rPr>
          <w:rStyle w:val="hps"/>
        </w:rPr>
        <w:t>and</w:t>
      </w:r>
      <w:r w:rsidR="005A3F2C">
        <w:rPr>
          <w:rStyle w:val="hps"/>
        </w:rPr>
        <w:t xml:space="preserve"> </w:t>
      </w:r>
      <w:r w:rsidR="00156E51">
        <w:rPr>
          <w:rStyle w:val="hps"/>
        </w:rPr>
        <w:t>Kalimantan</w:t>
      </w:r>
      <w:r w:rsidR="0032370B">
        <w:rPr>
          <w:rStyle w:val="hps"/>
        </w:rPr>
        <w:t xml:space="preserve"> Selatan.</w:t>
      </w:r>
      <w:r w:rsidR="00A00377">
        <w:rPr>
          <w:rStyle w:val="hps"/>
        </w:rPr>
        <w:t xml:space="preserve"> with </w:t>
      </w:r>
      <w:r w:rsidR="009600B7">
        <w:rPr>
          <w:rStyle w:val="hps"/>
        </w:rPr>
        <w:t>22</w:t>
      </w:r>
      <w:r w:rsidR="00A00377">
        <w:rPr>
          <w:rStyle w:val="hps"/>
        </w:rPr>
        <w:t>.</w:t>
      </w:r>
      <w:r w:rsidR="009600B7">
        <w:rPr>
          <w:rStyle w:val="hps"/>
        </w:rPr>
        <w:t>18</w:t>
      </w:r>
      <w:r w:rsidR="00320EA3">
        <w:rPr>
          <w:rStyle w:val="hps"/>
        </w:rPr>
        <w:t>%</w:t>
      </w:r>
      <w:r w:rsidR="00A00377">
        <w:rPr>
          <w:rStyle w:val="hps"/>
        </w:rPr>
        <w:t xml:space="preserve"> and </w:t>
      </w:r>
      <w:r w:rsidR="009600B7">
        <w:rPr>
          <w:rStyle w:val="hps"/>
        </w:rPr>
        <w:t>18</w:t>
      </w:r>
      <w:r w:rsidR="00A00377">
        <w:rPr>
          <w:rStyle w:val="hps"/>
        </w:rPr>
        <w:t>.</w:t>
      </w:r>
      <w:r w:rsidR="009600B7">
        <w:rPr>
          <w:rStyle w:val="hps"/>
        </w:rPr>
        <w:t>15</w:t>
      </w:r>
      <w:r w:rsidR="00A00377">
        <w:rPr>
          <w:rStyle w:val="hps"/>
        </w:rPr>
        <w:t xml:space="preserve"> % respectively. </w:t>
      </w:r>
      <w:r w:rsidR="009600B7">
        <w:rPr>
          <w:rStyle w:val="hps"/>
        </w:rPr>
        <w:t xml:space="preserve"> Similarly the region that has lowest percentage in internet use as of 2011 is Nusa Tenggara </w:t>
      </w:r>
      <w:r w:rsidR="00156E51">
        <w:rPr>
          <w:rStyle w:val="hps"/>
        </w:rPr>
        <w:t>Timur with</w:t>
      </w:r>
      <w:r w:rsidR="009600B7">
        <w:rPr>
          <w:rStyle w:val="hps"/>
        </w:rPr>
        <w:t xml:space="preserve"> only 6.34% of internet usage. </w:t>
      </w:r>
    </w:p>
    <w:p w:rsidR="00377FC4" w:rsidRDefault="00377FC4" w:rsidP="00C01FB0"/>
    <w:p w:rsidR="000279D1" w:rsidRDefault="000B015D" w:rsidP="000279D1">
      <w:pPr>
        <w:pStyle w:val="Caption"/>
        <w:keepNext/>
      </w:pPr>
      <w:bookmarkStart w:id="64" w:name="_Toc333215844"/>
      <w:r>
        <w:t>Figure 3.</w:t>
      </w:r>
      <w:r w:rsidR="000A085C">
        <w:fldChar w:fldCharType="begin"/>
      </w:r>
      <w:r>
        <w:instrText xml:space="preserve"> SEQ Figure \* ARABIC \s 1 </w:instrText>
      </w:r>
      <w:r w:rsidR="000A085C">
        <w:fldChar w:fldCharType="separate"/>
      </w:r>
      <w:r>
        <w:rPr>
          <w:noProof/>
        </w:rPr>
        <w:t>5</w:t>
      </w:r>
      <w:r w:rsidR="000A085C">
        <w:fldChar w:fldCharType="end"/>
      </w:r>
      <w:r w:rsidR="000279D1">
        <w:t>Percentage of individuals using internet</w:t>
      </w:r>
      <w:bookmarkEnd w:id="64"/>
    </w:p>
    <w:p w:rsidR="000B1636" w:rsidRDefault="0062426B" w:rsidP="000B015D">
      <w:pPr>
        <w:ind w:firstLine="0"/>
        <w:jc w:val="center"/>
      </w:pPr>
      <w:r w:rsidRPr="0062426B">
        <w:rPr>
          <w:noProof/>
          <w:lang w:val="en-US" w:eastAsia="en-US"/>
        </w:rPr>
        <w:drawing>
          <wp:inline distT="0" distB="0" distL="0" distR="0">
            <wp:extent cx="4276725" cy="2571750"/>
            <wp:effectExtent l="19050" t="0" r="9525" b="0"/>
            <wp:docPr id="1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97EA2" w:rsidRDefault="00F97EA2" w:rsidP="00F97EA2">
      <w:r>
        <w:t>Source:</w:t>
      </w:r>
      <w:r w:rsidR="005A3F2C">
        <w:t xml:space="preserve"> </w:t>
      </w:r>
      <w:r>
        <w:t>Indonesia Statistical Agency</w:t>
      </w:r>
    </w:p>
    <w:p w:rsidR="00F97EA2" w:rsidRDefault="00F97EA2" w:rsidP="00457FB9"/>
    <w:p w:rsidR="00982F07" w:rsidRDefault="005F65B2" w:rsidP="00457FB9">
      <w:pPr>
        <w:rPr>
          <w:rStyle w:val="hps"/>
        </w:rPr>
      </w:pPr>
      <w:r>
        <w:t>Despite rapid development in infrastructure of information and comm</w:t>
      </w:r>
      <w:r>
        <w:t>u</w:t>
      </w:r>
      <w:r>
        <w:t>nication and technology by government, Indonesia still has to boost its inves</w:t>
      </w:r>
      <w:r>
        <w:t>t</w:t>
      </w:r>
      <w:r>
        <w:t xml:space="preserve">ment in this technology. Due to the unique geographical condition, Indonesia has to invest in a massive scale in order to catch up other countries that have mature ICT infrastructure. </w:t>
      </w:r>
      <w:r w:rsidR="00225C20">
        <w:rPr>
          <w:rStyle w:val="hps"/>
        </w:rPr>
        <w:t>The development of information and communic</w:t>
      </w:r>
      <w:r w:rsidR="00225C20">
        <w:rPr>
          <w:rStyle w:val="hps"/>
        </w:rPr>
        <w:t>a</w:t>
      </w:r>
      <w:r w:rsidR="00225C20">
        <w:rPr>
          <w:rStyle w:val="hps"/>
        </w:rPr>
        <w:lastRenderedPageBreak/>
        <w:t>tion and technology Indonesia has come in a new phase. It is marked with the rapidly evolution in information technology industry</w:t>
      </w:r>
      <w:r w:rsidR="00EF46E9">
        <w:rPr>
          <w:rStyle w:val="hps"/>
        </w:rPr>
        <w:t xml:space="preserve"> where mobile phone has covered all provinces and almost in all districts and city in Indonesia. </w:t>
      </w:r>
      <w:r w:rsidR="003B2D30">
        <w:rPr>
          <w:rStyle w:val="hps"/>
        </w:rPr>
        <w:t>It has also marked with the growing of telecommunication provider and the tel</w:t>
      </w:r>
      <w:r w:rsidR="003B2D30">
        <w:rPr>
          <w:rStyle w:val="hps"/>
        </w:rPr>
        <w:t>e</w:t>
      </w:r>
      <w:r w:rsidR="003B2D30">
        <w:rPr>
          <w:rStyle w:val="hps"/>
        </w:rPr>
        <w:t>communication services that they provide ranging from fixed telephony, m</w:t>
      </w:r>
      <w:r w:rsidR="003B2D30">
        <w:rPr>
          <w:rStyle w:val="hps"/>
        </w:rPr>
        <w:t>o</w:t>
      </w:r>
      <w:r w:rsidR="003B2D30">
        <w:rPr>
          <w:rStyle w:val="hps"/>
        </w:rPr>
        <w:t xml:space="preserve">bile phone, wireless phone, and many other telecommunication services. </w:t>
      </w:r>
      <w:r w:rsidR="00982F07">
        <w:rPr>
          <w:rStyle w:val="hps"/>
        </w:rPr>
        <w:t>Moreover, while the mobile cellular technology is not just for telecommunic</w:t>
      </w:r>
      <w:r w:rsidR="00982F07">
        <w:rPr>
          <w:rStyle w:val="hps"/>
        </w:rPr>
        <w:t>a</w:t>
      </w:r>
      <w:r w:rsidR="00982F07">
        <w:rPr>
          <w:rStyle w:val="hps"/>
        </w:rPr>
        <w:t>tion, it has developed as data communication tools that can be used in acces</w:t>
      </w:r>
      <w:r w:rsidR="00982F07">
        <w:rPr>
          <w:rStyle w:val="hps"/>
        </w:rPr>
        <w:t>s</w:t>
      </w:r>
      <w:r w:rsidR="00982F07">
        <w:rPr>
          <w:rStyle w:val="hps"/>
        </w:rPr>
        <w:t xml:space="preserve">ing internet as well. Nowadays, </w:t>
      </w:r>
      <w:r w:rsidR="00853F69">
        <w:rPr>
          <w:rStyle w:val="hps"/>
        </w:rPr>
        <w:t>it</w:t>
      </w:r>
      <w:r w:rsidR="00982F07">
        <w:rPr>
          <w:rStyle w:val="hps"/>
        </w:rPr>
        <w:t xml:space="preserve"> has been difficult to separate the telecomm</w:t>
      </w:r>
      <w:r w:rsidR="00982F07">
        <w:rPr>
          <w:rStyle w:val="hps"/>
        </w:rPr>
        <w:t>u</w:t>
      </w:r>
      <w:r w:rsidR="00982F07">
        <w:rPr>
          <w:rStyle w:val="hps"/>
        </w:rPr>
        <w:t xml:space="preserve">nication services and telecommunication application such as internet. </w:t>
      </w:r>
      <w:r w:rsidR="00934B02">
        <w:rPr>
          <w:rStyle w:val="hps"/>
        </w:rPr>
        <w:t xml:space="preserve">Thus it has become more relevant to Indonesia in developing its mobile technology in order to reach </w:t>
      </w:r>
      <w:r w:rsidR="0042003B">
        <w:rPr>
          <w:rStyle w:val="hps"/>
        </w:rPr>
        <w:t>higher penetration in ICT and especially internet.</w:t>
      </w:r>
    </w:p>
    <w:p w:rsidR="000B1636" w:rsidRDefault="00457FB9" w:rsidP="00457FB9">
      <w:r>
        <w:t xml:space="preserve">. </w:t>
      </w:r>
    </w:p>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8C72CD" w:rsidP="00457FB9"/>
    <w:p w:rsidR="008C72CD" w:rsidRDefault="00002E1F" w:rsidP="008C72CD">
      <w:pPr>
        <w:pStyle w:val="Heading1"/>
      </w:pPr>
      <w:bookmarkStart w:id="65" w:name="_Toc333221836"/>
      <w:r>
        <w:lastRenderedPageBreak/>
        <w:t>Data and Methodology</w:t>
      </w:r>
      <w:bookmarkEnd w:id="65"/>
    </w:p>
    <w:p w:rsidR="00876386" w:rsidRDefault="00876386" w:rsidP="00D671ED">
      <w:pPr>
        <w:pStyle w:val="Heading2"/>
        <w:ind w:left="425"/>
      </w:pPr>
      <w:bookmarkStart w:id="66" w:name="_Toc333221837"/>
      <w:bookmarkStart w:id="67" w:name="_Toc266283474"/>
      <w:bookmarkEnd w:id="51"/>
      <w:r>
        <w:t>4.</w:t>
      </w:r>
      <w:r w:rsidR="00D671ED">
        <w:t>1Data and Variables</w:t>
      </w:r>
      <w:bookmarkEnd w:id="66"/>
    </w:p>
    <w:p w:rsidR="008C7690" w:rsidRDefault="009B795D" w:rsidP="00B72717">
      <w:r>
        <w:t xml:space="preserve">This paper </w:t>
      </w:r>
      <w:r w:rsidR="005A3F2C">
        <w:t xml:space="preserve">relies on </w:t>
      </w:r>
      <w:r>
        <w:t xml:space="preserve">a panel data set </w:t>
      </w:r>
      <w:r w:rsidR="005A3F2C">
        <w:t>drawn from</w:t>
      </w:r>
      <w:r>
        <w:t xml:space="preserve"> 33 provinces in Indonesia </w:t>
      </w:r>
      <w:r w:rsidR="005A3F2C">
        <w:t xml:space="preserve">over the </w:t>
      </w:r>
      <w:r>
        <w:t xml:space="preserve">period 2005-2011. The data </w:t>
      </w:r>
      <w:r w:rsidR="005A3F2C">
        <w:t>was obtained from</w:t>
      </w:r>
      <w:r>
        <w:t xml:space="preserve"> </w:t>
      </w:r>
      <w:r w:rsidR="005A3F2C">
        <w:t>the</w:t>
      </w:r>
      <w:ins w:id="68" w:author="Arjun Bedi" w:date="2012-08-20T11:02:00Z">
        <w:r w:rsidR="00A96F75">
          <w:t xml:space="preserve"> </w:t>
        </w:r>
      </w:ins>
      <w:r>
        <w:t>Central Statistic</w:t>
      </w:r>
      <w:r w:rsidR="005A3F2C">
        <w:t>s</w:t>
      </w:r>
      <w:r>
        <w:t xml:space="preserve"> Agency (BPS) and Ministry of Communication and Information of Indonesia (Kominfo). </w:t>
      </w:r>
      <w:r w:rsidR="008C7690">
        <w:t>The description of the variable</w:t>
      </w:r>
      <w:r w:rsidR="005A3F2C">
        <w:t>s</w:t>
      </w:r>
      <w:r w:rsidR="008C7690">
        <w:t xml:space="preserve"> used is as follow</w:t>
      </w:r>
      <w:r w:rsidR="005A3F2C">
        <w:t>s</w:t>
      </w:r>
      <w:r w:rsidR="008C7690">
        <w:t>:</w:t>
      </w:r>
    </w:p>
    <w:p w:rsidR="008C7690" w:rsidRDefault="00306EDF" w:rsidP="008C7690">
      <w:pPr>
        <w:numPr>
          <w:ilvl w:val="0"/>
          <w:numId w:val="36"/>
        </w:numPr>
        <w:ind w:left="720"/>
      </w:pPr>
      <w:r>
        <w:t>Internet adoption is measured in term of the percentage of household using internet in the last three months. By using internet means that households actively use internet including those accessing internet u</w:t>
      </w:r>
      <w:r>
        <w:t>s</w:t>
      </w:r>
      <w:r>
        <w:t xml:space="preserve">ing personal computer and mobile phone inside or outside their house such as accessing internet in their office, schools, and internet kiosk. </w:t>
      </w:r>
    </w:p>
    <w:p w:rsidR="00B0600A" w:rsidRDefault="00026390" w:rsidP="008C7690">
      <w:pPr>
        <w:numPr>
          <w:ilvl w:val="0"/>
          <w:numId w:val="36"/>
        </w:numPr>
        <w:ind w:left="720"/>
      </w:pPr>
      <w:r>
        <w:t xml:space="preserve">Growth is gross domestic regional product per capita at constant </w:t>
      </w:r>
      <w:r w:rsidR="005A3F2C">
        <w:t>prices for</w:t>
      </w:r>
      <w:ins w:id="69" w:author="Arjun Bedi" w:date="2012-08-20T11:02:00Z">
        <w:r w:rsidR="00A96F75">
          <w:t xml:space="preserve"> </w:t>
        </w:r>
      </w:ins>
      <w:r>
        <w:t xml:space="preserve">2000. </w:t>
      </w:r>
    </w:p>
    <w:p w:rsidR="008C7690" w:rsidRDefault="008C7690" w:rsidP="008C7690">
      <w:pPr>
        <w:numPr>
          <w:ilvl w:val="0"/>
          <w:numId w:val="36"/>
        </w:numPr>
        <w:ind w:left="720"/>
      </w:pPr>
      <w:r>
        <w:t>Initial income is gross domestic regional product from the previous year</w:t>
      </w:r>
    </w:p>
    <w:p w:rsidR="008C7690" w:rsidRDefault="008C7690" w:rsidP="008C7690">
      <w:pPr>
        <w:numPr>
          <w:ilvl w:val="0"/>
          <w:numId w:val="36"/>
        </w:numPr>
        <w:ind w:left="720"/>
      </w:pPr>
      <w:r>
        <w:t>Gross fixed capital formation is used as a proxy for investment in the 33 provinces of Indonesia</w:t>
      </w:r>
      <w:r w:rsidR="0067466D">
        <w:t xml:space="preserve">. </w:t>
      </w:r>
    </w:p>
    <w:p w:rsidR="008C7690" w:rsidRDefault="008C7690" w:rsidP="008C7690">
      <w:pPr>
        <w:numPr>
          <w:ilvl w:val="0"/>
          <w:numId w:val="36"/>
        </w:numPr>
        <w:ind w:left="720"/>
      </w:pPr>
      <w:r>
        <w:t>Human Development Index (HDI) is used as a proxy for human cap</w:t>
      </w:r>
      <w:r>
        <w:t>i</w:t>
      </w:r>
      <w:r>
        <w:t>tal. This index is composite statistic used to measure human develo</w:t>
      </w:r>
      <w:r>
        <w:t>p</w:t>
      </w:r>
      <w:r>
        <w:t>ment. that comprises four indicators which are life expectancy, literacy, education, and standard of living of a country or regions in the context of this paper.</w:t>
      </w:r>
    </w:p>
    <w:p w:rsidR="00D63C39" w:rsidRDefault="00D63C39" w:rsidP="008C7690">
      <w:pPr>
        <w:numPr>
          <w:ilvl w:val="0"/>
          <w:numId w:val="36"/>
        </w:numPr>
        <w:ind w:left="720"/>
      </w:pPr>
      <w:r>
        <w:t xml:space="preserve">Gini ratio </w:t>
      </w:r>
      <w:r w:rsidR="00DC7D4E">
        <w:t xml:space="preserve">variable </w:t>
      </w:r>
      <w:r>
        <w:t>is</w:t>
      </w:r>
      <w:r w:rsidR="00DC7D4E">
        <w:t xml:space="preserve"> used</w:t>
      </w:r>
      <w:r>
        <w:t xml:space="preserve"> to measure income inequal</w:t>
      </w:r>
      <w:r w:rsidR="004D1BE1">
        <w:t>ity. Gini index of zero means perfect equality, while gini index of 1 means maximal in</w:t>
      </w:r>
      <w:r w:rsidR="004D1BE1">
        <w:t>e</w:t>
      </w:r>
      <w:r w:rsidR="004D1BE1">
        <w:t>quality</w:t>
      </w:r>
    </w:p>
    <w:p w:rsidR="00D671ED" w:rsidRPr="009C11A8" w:rsidRDefault="00D671ED" w:rsidP="00D671ED">
      <w:pPr>
        <w:pStyle w:val="Heading2"/>
      </w:pPr>
      <w:bookmarkStart w:id="70" w:name="_Toc333221838"/>
      <w:bookmarkStart w:id="71" w:name="_Toc332361645"/>
      <w:r w:rsidRPr="009C11A8">
        <w:t>4.</w:t>
      </w:r>
      <w:r>
        <w:t>2</w:t>
      </w:r>
      <w:r w:rsidRPr="009C11A8">
        <w:t xml:space="preserve"> Descriptive Statistics</w:t>
      </w:r>
      <w:bookmarkEnd w:id="70"/>
    </w:p>
    <w:p w:rsidR="00D671ED" w:rsidRDefault="00D671ED" w:rsidP="00D671ED">
      <w:pPr>
        <w:pStyle w:val="Caption"/>
        <w:keepNext/>
      </w:pPr>
      <w:bookmarkStart w:id="72" w:name="_Toc333215826"/>
      <w:r>
        <w:t>Table 4.</w:t>
      </w:r>
      <w:r w:rsidR="000A085C">
        <w:fldChar w:fldCharType="begin"/>
      </w:r>
      <w:r w:rsidR="00A96F75">
        <w:instrText xml:space="preserve"> SEQ Table \* ARABIC \s 1 </w:instrText>
      </w:r>
      <w:r w:rsidR="000A085C">
        <w:fldChar w:fldCharType="separate"/>
      </w:r>
      <w:r>
        <w:rPr>
          <w:noProof/>
        </w:rPr>
        <w:t>1</w:t>
      </w:r>
      <w:r w:rsidR="000A085C">
        <w:rPr>
          <w:noProof/>
        </w:rPr>
        <w:fldChar w:fldCharType="end"/>
      </w:r>
      <w:r>
        <w:br/>
      </w:r>
      <w:r w:rsidRPr="00165C10">
        <w:t>Summary Descriptive</w:t>
      </w:r>
      <w:r>
        <w:t xml:space="preserve"> Statistic</w:t>
      </w:r>
      <w:bookmarkEnd w:id="72"/>
    </w:p>
    <w:tbl>
      <w:tblPr>
        <w:tblW w:w="7386" w:type="dxa"/>
        <w:jc w:val="center"/>
        <w:tblInd w:w="-2331" w:type="dxa"/>
        <w:tblLook w:val="0000"/>
      </w:tblPr>
      <w:tblGrid>
        <w:gridCol w:w="1543"/>
        <w:gridCol w:w="793"/>
        <w:gridCol w:w="1280"/>
        <w:gridCol w:w="1280"/>
        <w:gridCol w:w="1271"/>
        <w:gridCol w:w="1219"/>
      </w:tblGrid>
      <w:tr w:rsidR="00D671ED" w:rsidRPr="003D0CC9" w:rsidTr="00D671ED">
        <w:trPr>
          <w:trHeight w:val="386"/>
          <w:jc w:val="center"/>
        </w:trPr>
        <w:tc>
          <w:tcPr>
            <w:tcW w:w="1543" w:type="dxa"/>
            <w:tcBorders>
              <w:top w:val="single" w:sz="4" w:space="0" w:color="auto"/>
              <w:bottom w:val="single" w:sz="4" w:space="0" w:color="auto"/>
            </w:tcBorders>
          </w:tcPr>
          <w:p w:rsidR="00D671ED" w:rsidRDefault="00D671ED" w:rsidP="00D671ED">
            <w:pPr>
              <w:spacing w:before="100"/>
              <w:jc w:val="center"/>
              <w:rPr>
                <w:b/>
                <w:sz w:val="18"/>
                <w:szCs w:val="18"/>
              </w:rPr>
            </w:pPr>
            <w:r w:rsidRPr="00165C10">
              <w:rPr>
                <w:b/>
                <w:sz w:val="18"/>
                <w:szCs w:val="18"/>
              </w:rPr>
              <w:t>Variables</w:t>
            </w:r>
          </w:p>
        </w:tc>
        <w:tc>
          <w:tcPr>
            <w:tcW w:w="793" w:type="dxa"/>
            <w:tcBorders>
              <w:top w:val="single" w:sz="4" w:space="0" w:color="auto"/>
            </w:tcBorders>
            <w:vAlign w:val="center"/>
          </w:tcPr>
          <w:p w:rsidR="00D671ED" w:rsidRPr="003D0CC9" w:rsidRDefault="00D671ED" w:rsidP="00D671ED">
            <w:pPr>
              <w:spacing w:after="0"/>
              <w:ind w:left="-108" w:firstLine="25"/>
              <w:jc w:val="center"/>
              <w:rPr>
                <w:rFonts w:ascii="Trebuchet MS" w:hAnsi="Trebuchet MS" w:cs="Arial"/>
                <w:b/>
                <w:bCs/>
                <w:sz w:val="16"/>
                <w:szCs w:val="16"/>
              </w:rPr>
            </w:pPr>
            <w:r w:rsidRPr="00165C10">
              <w:rPr>
                <w:rFonts w:ascii="Trebuchet MS" w:hAnsi="Trebuchet MS" w:cs="Arial"/>
                <w:b/>
                <w:bCs/>
                <w:sz w:val="16"/>
                <w:szCs w:val="16"/>
              </w:rPr>
              <w:t>Obs</w:t>
            </w:r>
            <w:r>
              <w:rPr>
                <w:rFonts w:ascii="Trebuchet MS" w:hAnsi="Trebuchet MS" w:cs="Arial"/>
                <w:b/>
                <w:bCs/>
                <w:sz w:val="16"/>
                <w:szCs w:val="16"/>
              </w:rPr>
              <w:t>.</w:t>
            </w:r>
          </w:p>
        </w:tc>
        <w:tc>
          <w:tcPr>
            <w:tcW w:w="1280" w:type="dxa"/>
            <w:tcBorders>
              <w:top w:val="single" w:sz="4" w:space="0" w:color="auto"/>
            </w:tcBorders>
            <w:vAlign w:val="center"/>
          </w:tcPr>
          <w:p w:rsidR="00D671ED" w:rsidRPr="003D0CC9" w:rsidRDefault="00D671ED" w:rsidP="00D671ED">
            <w:pPr>
              <w:spacing w:after="0"/>
              <w:ind w:left="-108" w:firstLine="25"/>
              <w:jc w:val="center"/>
              <w:rPr>
                <w:rFonts w:ascii="Trebuchet MS" w:hAnsi="Trebuchet MS" w:cs="Arial"/>
                <w:b/>
                <w:bCs/>
                <w:sz w:val="16"/>
                <w:szCs w:val="16"/>
              </w:rPr>
            </w:pPr>
            <w:r>
              <w:rPr>
                <w:rFonts w:ascii="Trebuchet MS" w:hAnsi="Trebuchet MS" w:cs="Arial"/>
                <w:b/>
                <w:bCs/>
                <w:sz w:val="16"/>
                <w:szCs w:val="16"/>
              </w:rPr>
              <w:t>Mean</w:t>
            </w:r>
          </w:p>
        </w:tc>
        <w:tc>
          <w:tcPr>
            <w:tcW w:w="1280" w:type="dxa"/>
            <w:tcBorders>
              <w:top w:val="single" w:sz="4" w:space="0" w:color="auto"/>
            </w:tcBorders>
            <w:vAlign w:val="center"/>
          </w:tcPr>
          <w:p w:rsidR="00D671ED" w:rsidRPr="003D0CC9" w:rsidRDefault="00D671ED" w:rsidP="00D671ED">
            <w:pPr>
              <w:spacing w:after="0"/>
              <w:ind w:left="-108" w:firstLine="25"/>
              <w:jc w:val="center"/>
              <w:rPr>
                <w:rFonts w:ascii="Trebuchet MS" w:hAnsi="Trebuchet MS" w:cs="Arial"/>
                <w:b/>
                <w:bCs/>
                <w:sz w:val="16"/>
                <w:szCs w:val="16"/>
              </w:rPr>
            </w:pPr>
            <w:r>
              <w:rPr>
                <w:rFonts w:ascii="Trebuchet MS" w:hAnsi="Trebuchet MS" w:cs="Arial"/>
                <w:b/>
                <w:bCs/>
                <w:sz w:val="16"/>
                <w:szCs w:val="16"/>
              </w:rPr>
              <w:t>Std. Dev.</w:t>
            </w:r>
          </w:p>
        </w:tc>
        <w:tc>
          <w:tcPr>
            <w:tcW w:w="1271" w:type="dxa"/>
            <w:tcBorders>
              <w:top w:val="single" w:sz="4" w:space="0" w:color="auto"/>
            </w:tcBorders>
            <w:vAlign w:val="center"/>
          </w:tcPr>
          <w:p w:rsidR="00D671ED" w:rsidRPr="003D0CC9" w:rsidRDefault="00D671ED" w:rsidP="00D671ED">
            <w:pPr>
              <w:spacing w:after="0"/>
              <w:ind w:left="-108" w:firstLine="25"/>
              <w:jc w:val="center"/>
              <w:rPr>
                <w:rFonts w:ascii="Trebuchet MS" w:hAnsi="Trebuchet MS" w:cs="Arial"/>
                <w:b/>
                <w:bCs/>
                <w:sz w:val="16"/>
                <w:szCs w:val="16"/>
              </w:rPr>
            </w:pPr>
            <w:r>
              <w:rPr>
                <w:rFonts w:ascii="Trebuchet MS" w:hAnsi="Trebuchet MS" w:cs="Arial"/>
                <w:b/>
                <w:bCs/>
                <w:sz w:val="16"/>
                <w:szCs w:val="16"/>
              </w:rPr>
              <w:t>Min</w:t>
            </w:r>
          </w:p>
        </w:tc>
        <w:tc>
          <w:tcPr>
            <w:tcW w:w="1219" w:type="dxa"/>
            <w:tcBorders>
              <w:top w:val="single" w:sz="4" w:space="0" w:color="auto"/>
            </w:tcBorders>
          </w:tcPr>
          <w:p w:rsidR="00D671ED" w:rsidRDefault="00D671ED" w:rsidP="00D671ED">
            <w:pPr>
              <w:spacing w:after="0"/>
              <w:ind w:left="-108" w:firstLine="25"/>
              <w:jc w:val="center"/>
              <w:rPr>
                <w:rFonts w:ascii="Trebuchet MS" w:hAnsi="Trebuchet MS" w:cs="Arial"/>
                <w:b/>
                <w:bCs/>
                <w:sz w:val="16"/>
                <w:szCs w:val="16"/>
              </w:rPr>
            </w:pPr>
          </w:p>
          <w:p w:rsidR="00D671ED" w:rsidRPr="0074160B" w:rsidRDefault="00D671ED" w:rsidP="00D671ED">
            <w:pPr>
              <w:spacing w:after="0"/>
              <w:ind w:left="-108" w:firstLine="25"/>
              <w:jc w:val="center"/>
              <w:rPr>
                <w:rFonts w:ascii="Trebuchet MS" w:hAnsi="Trebuchet MS" w:cs="Arial"/>
                <w:b/>
                <w:bCs/>
                <w:sz w:val="16"/>
                <w:szCs w:val="16"/>
              </w:rPr>
            </w:pPr>
            <w:r>
              <w:rPr>
                <w:rFonts w:ascii="Trebuchet MS" w:hAnsi="Trebuchet MS" w:cs="Arial"/>
                <w:b/>
                <w:bCs/>
                <w:sz w:val="16"/>
                <w:szCs w:val="16"/>
              </w:rPr>
              <w:t>Max</w:t>
            </w:r>
          </w:p>
        </w:tc>
      </w:tr>
      <w:tr w:rsidR="00D671ED" w:rsidRPr="005E1C0F" w:rsidTr="00D671ED">
        <w:trPr>
          <w:trHeight w:val="267"/>
          <w:jc w:val="center"/>
        </w:trPr>
        <w:tc>
          <w:tcPr>
            <w:tcW w:w="1543" w:type="dxa"/>
            <w:tcBorders>
              <w:top w:val="single" w:sz="4" w:space="0" w:color="auto"/>
            </w:tcBorders>
            <w:vAlign w:val="center"/>
          </w:tcPr>
          <w:p w:rsidR="00D671ED" w:rsidRPr="00165C10" w:rsidRDefault="000A085C" w:rsidP="00D671ED">
            <w:pPr>
              <w:autoSpaceDE w:val="0"/>
              <w:autoSpaceDN w:val="0"/>
              <w:adjustRightInd w:val="0"/>
              <w:spacing w:after="0"/>
              <w:ind w:left="-116"/>
              <w:rPr>
                <w:rFonts w:ascii="Trebuchet MS" w:eastAsia="Calibri" w:hAnsi="Trebuchet MS" w:cs="Arial"/>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Growth</m:t>
                    </m:r>
                  </m:e>
                  <m:sub>
                    <m:r>
                      <m:rPr>
                        <m:sty m:val="bi"/>
                      </m:rPr>
                      <w:rPr>
                        <w:rFonts w:ascii="Cambria Math" w:hAnsi="Cambria Math" w:cs="Arial"/>
                        <w:sz w:val="18"/>
                        <w:szCs w:val="16"/>
                      </w:rPr>
                      <m:t>i,t</m:t>
                    </m:r>
                  </m:sub>
                </m:sSub>
              </m:oMath>
            </m:oMathPara>
          </w:p>
        </w:tc>
        <w:tc>
          <w:tcPr>
            <w:tcW w:w="793" w:type="dxa"/>
            <w:tcBorders>
              <w:top w:val="single" w:sz="4" w:space="0" w:color="auto"/>
            </w:tcBorders>
            <w:vAlign w:val="center"/>
          </w:tcPr>
          <w:p w:rsidR="00D671ED" w:rsidRPr="00535FC3" w:rsidRDefault="00D671ED" w:rsidP="00D671ED">
            <w:pPr>
              <w:spacing w:after="0"/>
              <w:ind w:firstLine="25"/>
              <w:jc w:val="center"/>
              <w:rPr>
                <w:rFonts w:ascii="Arial" w:hAnsi="Arial" w:cs="Arial"/>
                <w:color w:val="000000"/>
                <w:sz w:val="15"/>
                <w:szCs w:val="15"/>
                <w:lang w:val="en-US"/>
              </w:rPr>
            </w:pPr>
            <w:r w:rsidRPr="00535FC3">
              <w:rPr>
                <w:rFonts w:ascii="Arial" w:hAnsi="Arial" w:cs="Arial"/>
                <w:color w:val="000000"/>
                <w:sz w:val="15"/>
                <w:szCs w:val="15"/>
                <w:lang w:val="en-US"/>
              </w:rPr>
              <w:t>198</w:t>
            </w:r>
          </w:p>
        </w:tc>
        <w:tc>
          <w:tcPr>
            <w:tcW w:w="1280" w:type="dxa"/>
            <w:tcBorders>
              <w:top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.0347195</w:t>
            </w:r>
          </w:p>
        </w:tc>
        <w:tc>
          <w:tcPr>
            <w:tcW w:w="1280" w:type="dxa"/>
            <w:tcBorders>
              <w:top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.0450652</w:t>
            </w:r>
          </w:p>
        </w:tc>
        <w:tc>
          <w:tcPr>
            <w:tcW w:w="1271" w:type="dxa"/>
            <w:tcBorders>
              <w:top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-.2244188</w:t>
            </w:r>
          </w:p>
        </w:tc>
        <w:tc>
          <w:tcPr>
            <w:tcW w:w="1219" w:type="dxa"/>
            <w:tcBorders>
              <w:top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.2028778</w:t>
            </w:r>
          </w:p>
        </w:tc>
      </w:tr>
      <w:tr w:rsidR="00D671ED" w:rsidRPr="005E1C0F" w:rsidTr="00D671ED">
        <w:trPr>
          <w:trHeight w:val="267"/>
          <w:jc w:val="center"/>
        </w:trPr>
        <w:tc>
          <w:tcPr>
            <w:tcW w:w="1543" w:type="dxa"/>
            <w:vAlign w:val="center"/>
          </w:tcPr>
          <w:p w:rsidR="00D671ED" w:rsidRPr="003D0CC9" w:rsidRDefault="000A085C" w:rsidP="00D671ED">
            <w:pPr>
              <w:autoSpaceDE w:val="0"/>
              <w:autoSpaceDN w:val="0"/>
              <w:adjustRightInd w:val="0"/>
              <w:spacing w:after="0"/>
              <w:ind w:left="-116"/>
              <w:rPr>
                <w:rFonts w:ascii="Arial" w:hAnsi="Arial" w:cs="Arial"/>
                <w:b/>
                <w:color w:val="231F20"/>
                <w:sz w:val="16"/>
                <w:szCs w:val="16"/>
                <w:lang w:val="en-US"/>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793" w:type="dxa"/>
            <w:vAlign w:val="center"/>
          </w:tcPr>
          <w:p w:rsidR="00D671ED" w:rsidRDefault="00D671ED" w:rsidP="00D671ED">
            <w:pPr>
              <w:spacing w:after="0"/>
              <w:ind w:firstLine="25"/>
              <w:jc w:val="center"/>
            </w:pPr>
            <w:r w:rsidRPr="00535FC3">
              <w:rPr>
                <w:rFonts w:ascii="Arial" w:hAnsi="Arial" w:cs="Arial"/>
                <w:color w:val="000000"/>
                <w:sz w:val="15"/>
                <w:szCs w:val="15"/>
                <w:lang w:val="en-US"/>
              </w:rPr>
              <w:t>198</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1.953066</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1.773709</w:t>
            </w:r>
          </w:p>
        </w:tc>
        <w:tc>
          <w:tcPr>
            <w:tcW w:w="1271"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-5.54</w:t>
            </w:r>
          </w:p>
        </w:tc>
        <w:tc>
          <w:tcPr>
            <w:tcW w:w="1219"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8.77</w:t>
            </w:r>
          </w:p>
        </w:tc>
      </w:tr>
      <w:tr w:rsidR="00D671ED" w:rsidRPr="005E1C0F" w:rsidTr="00D671ED">
        <w:trPr>
          <w:trHeight w:val="267"/>
          <w:jc w:val="center"/>
        </w:trPr>
        <w:tc>
          <w:tcPr>
            <w:tcW w:w="1543" w:type="dxa"/>
            <w:vAlign w:val="center"/>
          </w:tcPr>
          <w:p w:rsidR="00D671ED" w:rsidRPr="003D0CC9" w:rsidRDefault="000A085C" w:rsidP="00D671ED">
            <w:pPr>
              <w:autoSpaceDE w:val="0"/>
              <w:autoSpaceDN w:val="0"/>
              <w:adjustRightInd w:val="0"/>
              <w:spacing w:after="0"/>
              <w:ind w:left="-116"/>
              <w:rPr>
                <w:rFonts w:ascii="Arial" w:hAnsi="Arial" w:cs="Arial"/>
                <w:b/>
                <w:sz w:val="16"/>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oMath>
            </m:oMathPara>
          </w:p>
        </w:tc>
        <w:tc>
          <w:tcPr>
            <w:tcW w:w="793" w:type="dxa"/>
            <w:vAlign w:val="center"/>
          </w:tcPr>
          <w:p w:rsidR="00D671ED" w:rsidRDefault="00D671ED" w:rsidP="00D671ED">
            <w:pPr>
              <w:spacing w:after="0"/>
              <w:ind w:firstLine="25"/>
              <w:jc w:val="center"/>
            </w:pPr>
            <w:r w:rsidRPr="00535FC3">
              <w:rPr>
                <w:rFonts w:ascii="Arial" w:hAnsi="Arial" w:cs="Arial"/>
                <w:color w:val="000000"/>
                <w:sz w:val="15"/>
                <w:szCs w:val="15"/>
                <w:lang w:val="en-US"/>
              </w:rPr>
              <w:t>198</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.3271313</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.0400174</w:t>
            </w:r>
          </w:p>
        </w:tc>
        <w:tc>
          <w:tcPr>
            <w:tcW w:w="1271"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.14</w:t>
            </w:r>
          </w:p>
        </w:tc>
        <w:tc>
          <w:tcPr>
            <w:tcW w:w="1219"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.43</w:t>
            </w:r>
          </w:p>
        </w:tc>
      </w:tr>
      <w:tr w:rsidR="00D671ED" w:rsidRPr="005E1C0F" w:rsidTr="00D671ED">
        <w:trPr>
          <w:trHeight w:val="267"/>
          <w:jc w:val="center"/>
        </w:trPr>
        <w:tc>
          <w:tcPr>
            <w:tcW w:w="1543" w:type="dxa"/>
            <w:vAlign w:val="center"/>
          </w:tcPr>
          <w:p w:rsidR="00D671ED" w:rsidRPr="0074160B" w:rsidRDefault="000A085C" w:rsidP="00D671ED">
            <w:pPr>
              <w:autoSpaceDE w:val="0"/>
              <w:autoSpaceDN w:val="0"/>
              <w:adjustRightInd w:val="0"/>
              <w:spacing w:after="0"/>
              <w:ind w:left="-116"/>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GRDP</m:t>
                    </m:r>
                  </m:e>
                  <m:sub>
                    <m:r>
                      <m:rPr>
                        <m:sty m:val="bi"/>
                      </m:rPr>
                      <w:rPr>
                        <w:rFonts w:ascii="Cambria Math" w:hAnsi="Cambria Math" w:cs="Arial"/>
                        <w:sz w:val="18"/>
                        <w:szCs w:val="16"/>
                      </w:rPr>
                      <m:t>i,t-1</m:t>
                    </m:r>
                  </m:sub>
                </m:sSub>
              </m:oMath>
            </m:oMathPara>
          </w:p>
        </w:tc>
        <w:tc>
          <w:tcPr>
            <w:tcW w:w="793" w:type="dxa"/>
            <w:vAlign w:val="center"/>
          </w:tcPr>
          <w:p w:rsidR="00D671ED" w:rsidRDefault="00D671ED" w:rsidP="00D671ED">
            <w:pPr>
              <w:spacing w:after="0"/>
              <w:ind w:firstLine="25"/>
              <w:jc w:val="center"/>
            </w:pPr>
            <w:r w:rsidRPr="00535FC3">
              <w:rPr>
                <w:rFonts w:ascii="Arial" w:hAnsi="Arial" w:cs="Arial"/>
                <w:color w:val="000000"/>
                <w:sz w:val="15"/>
                <w:szCs w:val="15"/>
                <w:lang w:val="en-US"/>
              </w:rPr>
              <w:t>198</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8.821429</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.7108093</w:t>
            </w:r>
          </w:p>
        </w:tc>
        <w:tc>
          <w:tcPr>
            <w:tcW w:w="1271"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7.751405</w:t>
            </w:r>
          </w:p>
        </w:tc>
        <w:tc>
          <w:tcPr>
            <w:tcW w:w="1219"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10.6359</w:t>
            </w:r>
          </w:p>
        </w:tc>
      </w:tr>
      <w:tr w:rsidR="00D671ED" w:rsidRPr="005E1C0F" w:rsidTr="00D671ED">
        <w:trPr>
          <w:trHeight w:val="267"/>
          <w:jc w:val="center"/>
        </w:trPr>
        <w:tc>
          <w:tcPr>
            <w:tcW w:w="1543" w:type="dxa"/>
            <w:vAlign w:val="center"/>
          </w:tcPr>
          <w:p w:rsidR="00D671ED" w:rsidRPr="0074160B" w:rsidRDefault="000A085C" w:rsidP="00D671ED">
            <w:pPr>
              <w:autoSpaceDE w:val="0"/>
              <w:autoSpaceDN w:val="0"/>
              <w:adjustRightInd w:val="0"/>
              <w:spacing w:after="0"/>
              <w:ind w:left="-116"/>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GFC</m:t>
                    </m:r>
                  </m:e>
                  <m:sub>
                    <m:r>
                      <m:rPr>
                        <m:sty m:val="bi"/>
                      </m:rPr>
                      <w:rPr>
                        <w:rFonts w:ascii="Cambria Math" w:hAnsi="Cambria Math" w:cs="Arial"/>
                        <w:sz w:val="18"/>
                        <w:szCs w:val="16"/>
                      </w:rPr>
                      <m:t>i,t</m:t>
                    </m:r>
                  </m:sub>
                </m:sSub>
              </m:oMath>
            </m:oMathPara>
          </w:p>
        </w:tc>
        <w:tc>
          <w:tcPr>
            <w:tcW w:w="793" w:type="dxa"/>
            <w:vAlign w:val="center"/>
          </w:tcPr>
          <w:p w:rsidR="00D671ED" w:rsidRDefault="00D671ED" w:rsidP="00D671ED">
            <w:pPr>
              <w:spacing w:after="0"/>
              <w:ind w:firstLine="25"/>
              <w:jc w:val="center"/>
            </w:pPr>
            <w:r w:rsidRPr="00535FC3">
              <w:rPr>
                <w:rFonts w:ascii="Arial" w:hAnsi="Arial" w:cs="Arial"/>
                <w:color w:val="000000"/>
                <w:sz w:val="15"/>
                <w:szCs w:val="15"/>
                <w:lang w:val="en-US"/>
              </w:rPr>
              <w:t>198</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7.179906</w:t>
            </w:r>
          </w:p>
        </w:tc>
        <w:tc>
          <w:tcPr>
            <w:tcW w:w="1280" w:type="dxa"/>
            <w:vAlign w:val="center"/>
          </w:tcPr>
          <w:p w:rsidR="00D671ED" w:rsidRPr="000170D2" w:rsidRDefault="00D671ED" w:rsidP="00D671ED">
            <w:pPr>
              <w:spacing w:after="0"/>
              <w:ind w:firstLine="25"/>
              <w:rPr>
                <w:rFonts w:ascii="Arial" w:hAnsi="Arial" w:cs="Arial"/>
                <w:color w:val="000000"/>
                <w:sz w:val="15"/>
                <w:szCs w:val="15"/>
                <w:lang w:val="en-US"/>
              </w:rPr>
            </w:pPr>
            <w:r>
              <w:rPr>
                <w:rFonts w:ascii="Arial" w:hAnsi="Arial" w:cs="Arial"/>
                <w:color w:val="000000"/>
                <w:sz w:val="15"/>
                <w:szCs w:val="15"/>
                <w:lang w:val="en-US"/>
              </w:rPr>
              <w:t>0</w:t>
            </w:r>
            <w:r w:rsidRPr="000170D2">
              <w:rPr>
                <w:rFonts w:ascii="Arial" w:hAnsi="Arial" w:cs="Arial"/>
                <w:color w:val="000000"/>
                <w:sz w:val="15"/>
                <w:szCs w:val="15"/>
                <w:lang w:val="en-US"/>
              </w:rPr>
              <w:t>.9984068</w:t>
            </w:r>
          </w:p>
        </w:tc>
        <w:tc>
          <w:tcPr>
            <w:tcW w:w="1271"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4.495801</w:t>
            </w:r>
          </w:p>
        </w:tc>
        <w:tc>
          <w:tcPr>
            <w:tcW w:w="1219" w:type="dxa"/>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9.641269</w:t>
            </w:r>
          </w:p>
        </w:tc>
      </w:tr>
      <w:tr w:rsidR="00D671ED" w:rsidRPr="005E1C0F" w:rsidTr="00D671ED">
        <w:trPr>
          <w:trHeight w:val="267"/>
          <w:jc w:val="center"/>
        </w:trPr>
        <w:tc>
          <w:tcPr>
            <w:tcW w:w="1543" w:type="dxa"/>
            <w:tcBorders>
              <w:bottom w:val="single" w:sz="4" w:space="0" w:color="auto"/>
            </w:tcBorders>
            <w:vAlign w:val="center"/>
          </w:tcPr>
          <w:p w:rsidR="00D671ED" w:rsidRPr="0074160B" w:rsidRDefault="000A085C" w:rsidP="00D671ED">
            <w:pPr>
              <w:autoSpaceDE w:val="0"/>
              <w:autoSpaceDN w:val="0"/>
              <w:adjustRightInd w:val="0"/>
              <w:spacing w:after="0"/>
              <w:ind w:left="-116"/>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HDI</m:t>
                    </m:r>
                  </m:e>
                  <m:sub>
                    <m:r>
                      <m:rPr>
                        <m:sty m:val="bi"/>
                      </m:rPr>
                      <w:rPr>
                        <w:rFonts w:ascii="Cambria Math" w:hAnsi="Cambria Math" w:cs="Arial"/>
                        <w:sz w:val="18"/>
                        <w:szCs w:val="16"/>
                      </w:rPr>
                      <m:t>i,t-1</m:t>
                    </m:r>
                  </m:sub>
                </m:sSub>
              </m:oMath>
            </m:oMathPara>
          </w:p>
        </w:tc>
        <w:tc>
          <w:tcPr>
            <w:tcW w:w="793" w:type="dxa"/>
            <w:tcBorders>
              <w:bottom w:val="single" w:sz="4" w:space="0" w:color="auto"/>
            </w:tcBorders>
            <w:vAlign w:val="center"/>
          </w:tcPr>
          <w:p w:rsidR="00D671ED" w:rsidRDefault="00D671ED" w:rsidP="00D671ED">
            <w:pPr>
              <w:spacing w:after="0"/>
              <w:ind w:firstLine="25"/>
              <w:jc w:val="center"/>
            </w:pPr>
            <w:r w:rsidRPr="00535FC3">
              <w:rPr>
                <w:rFonts w:ascii="Arial" w:hAnsi="Arial" w:cs="Arial"/>
                <w:color w:val="000000"/>
                <w:sz w:val="15"/>
                <w:szCs w:val="15"/>
                <w:lang w:val="en-US"/>
              </w:rPr>
              <w:t>198</w:t>
            </w:r>
          </w:p>
        </w:tc>
        <w:tc>
          <w:tcPr>
            <w:tcW w:w="1280" w:type="dxa"/>
            <w:tcBorders>
              <w:bottom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70.60157</w:t>
            </w:r>
          </w:p>
        </w:tc>
        <w:tc>
          <w:tcPr>
            <w:tcW w:w="1280" w:type="dxa"/>
            <w:tcBorders>
              <w:bottom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3.188961</w:t>
            </w:r>
          </w:p>
        </w:tc>
        <w:tc>
          <w:tcPr>
            <w:tcW w:w="1271" w:type="dxa"/>
            <w:tcBorders>
              <w:bottom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62.1</w:t>
            </w:r>
          </w:p>
        </w:tc>
        <w:tc>
          <w:tcPr>
            <w:tcW w:w="1219" w:type="dxa"/>
            <w:tcBorders>
              <w:bottom w:val="single" w:sz="4" w:space="0" w:color="auto"/>
            </w:tcBorders>
            <w:vAlign w:val="center"/>
          </w:tcPr>
          <w:p w:rsidR="00D671ED" w:rsidRPr="000170D2" w:rsidRDefault="00D671ED" w:rsidP="00D671ED">
            <w:pPr>
              <w:spacing w:after="0"/>
              <w:ind w:firstLine="25"/>
              <w:rPr>
                <w:rFonts w:ascii="Arial" w:hAnsi="Arial" w:cs="Arial"/>
                <w:color w:val="000000"/>
                <w:sz w:val="15"/>
                <w:szCs w:val="15"/>
                <w:lang w:val="en-US"/>
              </w:rPr>
            </w:pPr>
            <w:r w:rsidRPr="000170D2">
              <w:rPr>
                <w:rFonts w:ascii="Arial" w:hAnsi="Arial" w:cs="Arial"/>
                <w:color w:val="000000"/>
                <w:sz w:val="15"/>
                <w:szCs w:val="15"/>
                <w:lang w:val="en-US"/>
              </w:rPr>
              <w:t>77.6</w:t>
            </w:r>
          </w:p>
        </w:tc>
      </w:tr>
    </w:tbl>
    <w:p w:rsidR="00D671ED" w:rsidRDefault="00D671ED" w:rsidP="00D671ED">
      <w:pPr>
        <w:pStyle w:val="Caption"/>
        <w:keepNext/>
      </w:pPr>
    </w:p>
    <w:p w:rsidR="00D671ED" w:rsidRDefault="00D671ED" w:rsidP="00D671ED">
      <w:pPr>
        <w:pStyle w:val="Normalfirstparagraph"/>
      </w:pPr>
      <w:r w:rsidRPr="00BF763A">
        <w:t xml:space="preserve">In Table 4.1 </w:t>
      </w:r>
      <w:r w:rsidR="00C57A66">
        <w:t>we can see</w:t>
      </w:r>
      <w:r w:rsidRPr="00BF763A">
        <w:t xml:space="preserve"> that the average of </w:t>
      </w:r>
      <w:r w:rsidR="000853D7">
        <w:t>GRDP</w:t>
      </w:r>
      <w:r w:rsidRPr="00BF763A">
        <w:t xml:space="preserve"> growth rate in Indonesia in the period 2005 – 2011 was</w:t>
      </w:r>
      <w:r w:rsidR="00853F69">
        <w:t xml:space="preserve"> </w:t>
      </w:r>
      <w:r w:rsidRPr="00BF763A">
        <w:t>quiet positive about 0.034 %</w:t>
      </w:r>
      <w:r w:rsidRPr="00BF763A">
        <w:rPr>
          <w:rStyle w:val="FootnoteReference"/>
        </w:rPr>
        <w:footnoteReference w:id="3"/>
      </w:r>
      <w:r w:rsidRPr="00BF763A">
        <w:t xml:space="preserve">. The data of </w:t>
      </w:r>
      <w:r w:rsidR="000853D7">
        <w:t>GRDP</w:t>
      </w:r>
      <w:r w:rsidRPr="00BF763A">
        <w:t xml:space="preserve"> growth for each province are generally stable between -0.2 % and 0.2 %. Ho</w:t>
      </w:r>
      <w:r w:rsidRPr="00BF763A">
        <w:t>w</w:t>
      </w:r>
      <w:r w:rsidRPr="00BF763A">
        <w:t>ever, there are some significant fluctuations in provinces of Bali, Nusa Ten</w:t>
      </w:r>
      <w:r w:rsidRPr="00BF763A">
        <w:t>g</w:t>
      </w:r>
      <w:r w:rsidRPr="00BF763A">
        <w:t xml:space="preserve">gara Barat, Nusa Tenggara Timur, Kalimantan Timur, and Papua. </w:t>
      </w:r>
      <w:r>
        <w:t>Likewise</w:t>
      </w:r>
      <w:r w:rsidRPr="00BF763A">
        <w:t>, the province with the highest GRDP growth is Papua Barat.</w:t>
      </w:r>
    </w:p>
    <w:p w:rsidR="00DD5835" w:rsidRDefault="00DD5835" w:rsidP="00DD5835">
      <w:pPr>
        <w:pStyle w:val="Normalfirstparagraph"/>
        <w:ind w:firstLine="720"/>
      </w:pPr>
      <w:r>
        <w:t xml:space="preserve">The </w:t>
      </w:r>
      <w:r w:rsidR="00ED7BF5">
        <w:t>GRDP</w:t>
      </w:r>
      <w:r w:rsidRPr="000A569E">
        <w:t xml:space="preserve"> growth in all provinces in Indonesia is relatively </w:t>
      </w:r>
      <w:r>
        <w:t xml:space="preserve">similar with the standard deviation about 0.045. </w:t>
      </w:r>
      <w:r w:rsidRPr="00BF763A">
        <w:t xml:space="preserve">However, there are some significant fluctuations in provinces of Bali, Nusa Tenggara Barat, Nusa Tenggara Timur, Kalimantan Timur, and Papua. </w:t>
      </w:r>
      <w:r>
        <w:t>Likewise</w:t>
      </w:r>
      <w:r w:rsidRPr="00BF763A">
        <w:t xml:space="preserve">, </w:t>
      </w:r>
      <w:r>
        <w:t xml:space="preserve">some provinces have the </w:t>
      </w:r>
      <w:r w:rsidR="00ED7BF5">
        <w:t>GRDP</w:t>
      </w:r>
      <w:r>
        <w:t xml:space="preserve"> growth above the national average, such as Sumatera Utara, Sumatera Barat, Bengkulu, Lampung, DKI Jakarta, Jawa Barat, Jawa Tengah, JawaTimur, S</w:t>
      </w:r>
      <w:r>
        <w:t>u</w:t>
      </w:r>
      <w:r>
        <w:t>lawesi Utara, Sulawesi Tengah, Sulawesi Selatan, Sulawesi Tenggara, and Papua Barat.</w:t>
      </w:r>
      <w:r w:rsidRPr="009D5BD7">
        <w:t>In addition, for the past 6 years</w:t>
      </w:r>
      <w:r>
        <w:t>,</w:t>
      </w:r>
      <w:r w:rsidRPr="009D5BD7">
        <w:t xml:space="preserve"> the average growth of internet users in Indonesia </w:t>
      </w:r>
      <w:r>
        <w:t>was</w:t>
      </w:r>
      <w:r w:rsidRPr="009D5BD7">
        <w:t xml:space="preserve"> relatively good at 1.95% </w:t>
      </w:r>
      <w:r>
        <w:t>though</w:t>
      </w:r>
      <w:r w:rsidR="00853F69">
        <w:t xml:space="preserve"> </w:t>
      </w:r>
      <w:r>
        <w:t xml:space="preserve">there was </w:t>
      </w:r>
      <w:r w:rsidRPr="009D5BD7">
        <w:t xml:space="preserve">the negative growth of -5.54% in </w:t>
      </w:r>
      <w:r w:rsidRPr="00E22A67">
        <w:t>the province</w:t>
      </w:r>
      <w:r w:rsidR="00853F69">
        <w:t xml:space="preserve"> </w:t>
      </w:r>
      <w:r>
        <w:t xml:space="preserve">of DKI Jakarta in 2010. Overall, the </w:t>
      </w:r>
      <w:r w:rsidRPr="00B74DEE">
        <w:t xml:space="preserve">spread </w:t>
      </w:r>
      <w:r>
        <w:t xml:space="preserve">of </w:t>
      </w:r>
      <w:r w:rsidRPr="00B74DEE">
        <w:t xml:space="preserve">growth </w:t>
      </w:r>
      <w:r>
        <w:t>of i</w:t>
      </w:r>
      <w:r w:rsidRPr="00B74DEE">
        <w:t xml:space="preserve">nternet users in all provinces are relatively diverse with a standard deviation </w:t>
      </w:r>
      <w:r>
        <w:t>about 1.77 %.</w:t>
      </w:r>
    </w:p>
    <w:p w:rsidR="00DD5835" w:rsidRPr="00DD5835" w:rsidRDefault="00DD5835" w:rsidP="00DD5835">
      <w:r w:rsidRPr="00FD7705">
        <w:t xml:space="preserve">Furthermore, the average of income inequality in Indonesia for 6 years is still in relatively good condition with </w:t>
      </w:r>
      <w:r>
        <w:t xml:space="preserve">the </w:t>
      </w:r>
      <w:r w:rsidRPr="00FD7705">
        <w:t xml:space="preserve">Gini ratio </w:t>
      </w:r>
      <w:r>
        <w:t xml:space="preserve">about </w:t>
      </w:r>
      <w:r w:rsidRPr="00FD7705">
        <w:t>0</w:t>
      </w:r>
      <w:r>
        <w:t>.</w:t>
      </w:r>
      <w:r w:rsidRPr="00FD7705">
        <w:t>33.</w:t>
      </w:r>
      <w:r>
        <w:t>It</w:t>
      </w:r>
      <w:r w:rsidRPr="000A569E">
        <w:t xml:space="preserve"> is </w:t>
      </w:r>
      <w:r>
        <w:t xml:space="preserve">also </w:t>
      </w:r>
      <w:r w:rsidRPr="000A569E">
        <w:t>rel</w:t>
      </w:r>
      <w:r w:rsidRPr="000A569E">
        <w:t>a</w:t>
      </w:r>
      <w:r w:rsidRPr="000A569E">
        <w:t xml:space="preserve">tively similar across all provinces </w:t>
      </w:r>
      <w:r>
        <w:t xml:space="preserve">in Indonesia </w:t>
      </w:r>
      <w:r w:rsidRPr="000A569E">
        <w:t xml:space="preserve">with the standard deviation </w:t>
      </w:r>
      <w:r>
        <w:t xml:space="preserve">about </w:t>
      </w:r>
      <w:r w:rsidRPr="000A569E">
        <w:t>0.04.</w:t>
      </w:r>
      <w:r>
        <w:t>The highest income inequality is in the province of Gorontalo</w:t>
      </w:r>
      <w:r w:rsidR="00853F69">
        <w:t xml:space="preserve"> </w:t>
      </w:r>
      <w:r>
        <w:t>(Gini ratio: 0.43), whereas the lowest income inequality is in the province of Sulawesi Barat (Gini ratio: 0.14). Additionally, the average of i</w:t>
      </w:r>
      <w:r w:rsidRPr="000A569E">
        <w:t xml:space="preserve">nitial income as a </w:t>
      </w:r>
      <w:r>
        <w:t xml:space="preserve">real per capita </w:t>
      </w:r>
      <w:r w:rsidR="00C57A66">
        <w:t>GRDP</w:t>
      </w:r>
      <w:r w:rsidRPr="000A569E">
        <w:t xml:space="preserve"> f</w:t>
      </w:r>
      <w:r>
        <w:t xml:space="preserve">or province in Indonesia is about 8.82 % and the average of </w:t>
      </w:r>
      <w:r w:rsidRPr="000A569E">
        <w:t>Gross Fixed Capital Formation</w:t>
      </w:r>
      <w:r>
        <w:t xml:space="preserve"> is about 7.17 %. It shows that the growth of initial per capita </w:t>
      </w:r>
      <w:r w:rsidR="00C57A66">
        <w:t>GRDP</w:t>
      </w:r>
      <w:r>
        <w:t xml:space="preserve"> and capital formation in Indonesia are considerably significant, though the </w:t>
      </w:r>
      <w:r w:rsidRPr="00B74DEE">
        <w:t xml:space="preserve">distribution of </w:t>
      </w:r>
      <w:r w:rsidR="00C57A66">
        <w:t>GRDP</w:t>
      </w:r>
      <w:r w:rsidRPr="00B74DEE">
        <w:t xml:space="preserve"> growth and capital formation</w:t>
      </w:r>
      <w:r>
        <w:t xml:space="preserve"> is</w:t>
      </w:r>
      <w:r w:rsidRPr="00B74DEE">
        <w:t xml:space="preserve"> relatively uniform in some provinces with a standard deviation </w:t>
      </w:r>
      <w:r>
        <w:t xml:space="preserve">about 0.71 and 0.99 respectively. On the other hand, the </w:t>
      </w:r>
      <w:r w:rsidRPr="00B74DEE">
        <w:t xml:space="preserve">level difference in human resource development in Indonesia, as reflected through the HDI, is quite diverse </w:t>
      </w:r>
      <w:r>
        <w:t>for</w:t>
      </w:r>
      <w:r w:rsidRPr="00B74DEE">
        <w:t xml:space="preserve"> some provinces. </w:t>
      </w:r>
      <w:r>
        <w:t xml:space="preserve">The </w:t>
      </w:r>
      <w:r w:rsidRPr="00B74DEE">
        <w:t xml:space="preserve">average </w:t>
      </w:r>
      <w:r>
        <w:t xml:space="preserve">of </w:t>
      </w:r>
      <w:r w:rsidRPr="00B74DEE">
        <w:t xml:space="preserve">HDI </w:t>
      </w:r>
      <w:r>
        <w:t>is about 70.60, where the</w:t>
      </w:r>
      <w:r w:rsidRPr="00B74DEE">
        <w:t xml:space="preserve"> range of diffe</w:t>
      </w:r>
      <w:r w:rsidRPr="00B74DEE">
        <w:t>r</w:t>
      </w:r>
      <w:r w:rsidRPr="00B74DEE">
        <w:t xml:space="preserve">ences </w:t>
      </w:r>
      <w:r>
        <w:t xml:space="preserve">amongst provinces </w:t>
      </w:r>
      <w:r w:rsidRPr="00B74DEE">
        <w:t>between</w:t>
      </w:r>
      <w:r>
        <w:t xml:space="preserve"> 62.1 and 77.6.</w:t>
      </w:r>
      <w:r w:rsidRPr="005941AD">
        <w:t xml:space="preserve">The </w:t>
      </w:r>
      <w:r>
        <w:t xml:space="preserve">province of Jakarta has the </w:t>
      </w:r>
      <w:r w:rsidRPr="005941AD">
        <w:t xml:space="preserve">highest </w:t>
      </w:r>
      <w:r>
        <w:t>value of HDI</w:t>
      </w:r>
      <w:r w:rsidRPr="005941AD">
        <w:t xml:space="preserve">, whereas the </w:t>
      </w:r>
      <w:r>
        <w:t xml:space="preserve">province of Papua Barat has the </w:t>
      </w:r>
      <w:r w:rsidRPr="005941AD">
        <w:t xml:space="preserve">lowest </w:t>
      </w:r>
      <w:r w:rsidRPr="00B15BC1">
        <w:t>value of HDI</w:t>
      </w:r>
      <w:r>
        <w:t xml:space="preserve"> in Indonesia.</w:t>
      </w:r>
    </w:p>
    <w:p w:rsidR="00D671ED" w:rsidRDefault="00D671ED" w:rsidP="00D671ED">
      <w:pPr>
        <w:pStyle w:val="Heading2"/>
      </w:pPr>
      <w:bookmarkStart w:id="73" w:name="_Toc333221839"/>
      <w:r>
        <w:t>4.3 Methodology</w:t>
      </w:r>
      <w:bookmarkEnd w:id="73"/>
    </w:p>
    <w:p w:rsidR="00D671ED" w:rsidRDefault="00D671ED" w:rsidP="00D671ED">
      <w:r>
        <w:t xml:space="preserve">Endogenous growth model describes that the balance growth is positively affected by knowledge </w:t>
      </w:r>
      <w:r w:rsidR="00C271F0">
        <w:t>spillover</w:t>
      </w:r>
      <w:r w:rsidR="005A3F2C">
        <w:t xml:space="preserve">s </w:t>
      </w:r>
      <w:r w:rsidR="000A085C">
        <w:fldChar w:fldCharType="begin"/>
      </w:r>
      <w:r w:rsidR="00A96F75">
        <w:instrText>ADDIN RW.CITE{{134 Romer,Paul M. 1990}}</w:instrText>
      </w:r>
      <w:r w:rsidR="000A085C">
        <w:fldChar w:fldCharType="separate"/>
      </w:r>
      <w:r w:rsidR="003C6C40">
        <w:t>(Romer 1990)</w:t>
      </w:r>
      <w:r w:rsidR="000A085C">
        <w:fldChar w:fldCharType="end"/>
      </w:r>
      <w:r>
        <w:t>. Hence, in term of spreading information and knowledge, it is assumed that internet plays an important role in an economy of a country.</w:t>
      </w:r>
      <w:r w:rsidR="005A3F2C">
        <w:t xml:space="preserve"> </w:t>
      </w:r>
      <w:r>
        <w:t xml:space="preserve">Moreover, from various studies on the impact of internet on economic performance, there </w:t>
      </w:r>
      <w:r w:rsidR="005A3F2C">
        <w:t xml:space="preserve">is considerable </w:t>
      </w:r>
      <w:r>
        <w:t xml:space="preserve">evidence that internet has positive impact on the economic performance. On the other hand, there are also many scholars counter this argument with more sceptical finding. </w:t>
      </w:r>
      <w:r>
        <w:lastRenderedPageBreak/>
        <w:t>Hence this paper aims to explore whether there is relationship between inte</w:t>
      </w:r>
      <w:r>
        <w:t>r</w:t>
      </w:r>
      <w:r>
        <w:t>net adoptions and economic performance in 33 province of Indonesia.</w:t>
      </w:r>
    </w:p>
    <w:p w:rsidR="00D671ED" w:rsidRPr="00DC2823" w:rsidRDefault="00D671ED" w:rsidP="00D671ED">
      <w:r w:rsidRPr="00DC2823">
        <w:t xml:space="preserve">The econometric model used in this paper is </w:t>
      </w:r>
      <w:r>
        <w:t>based</w:t>
      </w:r>
      <w:r w:rsidRPr="00DC2823">
        <w:t xml:space="preserve"> on the baseline r</w:t>
      </w:r>
      <w:r w:rsidRPr="00DC2823">
        <w:t>e</w:t>
      </w:r>
      <w:r w:rsidRPr="00DC2823">
        <w:t>duced-form equation c</w:t>
      </w:r>
      <w:r>
        <w:t xml:space="preserve">onstructed by </w:t>
      </w:r>
      <w:r w:rsidR="000A085C">
        <w:fldChar w:fldCharType="begin"/>
      </w:r>
      <w:r w:rsidR="00A96F75">
        <w:instrText>ADDIN RW.CITE{{3 Noh,Yong-Hwan 2008}}</w:instrText>
      </w:r>
      <w:r w:rsidR="000A085C">
        <w:fldChar w:fldCharType="separate"/>
      </w:r>
      <w:r w:rsidR="003C6C40">
        <w:t>(Noh and Yoo 2008)</w:t>
      </w:r>
      <w:r w:rsidR="000A085C">
        <w:fldChar w:fldCharType="end"/>
      </w:r>
      <w:r w:rsidRPr="00DC2823">
        <w:t xml:space="preserve">. </w:t>
      </w:r>
      <w:r>
        <w:t xml:space="preserve">This equation is modification of econometric model by </w:t>
      </w:r>
      <w:r w:rsidR="000A085C">
        <w:fldChar w:fldCharType="begin"/>
      </w:r>
      <w:r w:rsidR="00A96F75">
        <w:instrText>ADDIN RW.CITE{{120 Persson, T. 1991}}</w:instrText>
      </w:r>
      <w:r w:rsidR="000A085C">
        <w:fldChar w:fldCharType="separate"/>
      </w:r>
      <w:r w:rsidR="003C6C40">
        <w:t xml:space="preserve">Persson and Tabellini </w:t>
      </w:r>
      <w:r w:rsidR="003F1AC8">
        <w:t>(</w:t>
      </w:r>
      <w:r w:rsidR="003C6C40">
        <w:t>1991)</w:t>
      </w:r>
      <w:r w:rsidR="000A085C">
        <w:fldChar w:fldCharType="end"/>
      </w:r>
      <w:r>
        <w:t xml:space="preserve"> and </w:t>
      </w:r>
      <w:r w:rsidR="000A085C">
        <w:fldChar w:fldCharType="begin"/>
      </w:r>
      <w:r w:rsidR="00A96F75">
        <w:instrText>ADDIN RW.CITE{{121 Partridge, M.D. 1997}}</w:instrText>
      </w:r>
      <w:r w:rsidR="000A085C">
        <w:fldChar w:fldCharType="separate"/>
      </w:r>
      <w:r w:rsidR="003C6C40">
        <w:t>Pa</w:t>
      </w:r>
      <w:r w:rsidR="003C6C40">
        <w:t>r</w:t>
      </w:r>
      <w:r w:rsidR="003C6C40">
        <w:t xml:space="preserve">tridge </w:t>
      </w:r>
      <w:r w:rsidR="003F1AC8">
        <w:t>(</w:t>
      </w:r>
      <w:r w:rsidR="003C6C40">
        <w:t>1997)</w:t>
      </w:r>
      <w:r w:rsidR="000A085C">
        <w:fldChar w:fldCharType="end"/>
      </w:r>
      <w:r>
        <w:t xml:space="preserve"> that is used to show the relationship between income inequality and growth in relation with the change in internet penetration.  The economic growth is used in order to measure economic performance from 33 provinces in related to internet adoption. It is a function of internet adoption, income inequality initial income, and two control variables which are investment and human development index.</w:t>
      </w:r>
    </w:p>
    <w:p w:rsidR="00D671ED" w:rsidRPr="00504E36" w:rsidRDefault="00D671ED" w:rsidP="00D671ED">
      <w:pPr>
        <w:rPr>
          <w:vertAlign w:val="subscript"/>
        </w:rPr>
      </w:pPr>
      <w:r>
        <w:t>Growth</w:t>
      </w:r>
      <w:r>
        <w:rPr>
          <w:vertAlign w:val="subscript"/>
        </w:rPr>
        <w:t>it</w:t>
      </w:r>
      <w:r>
        <w:t>= β</w:t>
      </w:r>
      <w:r>
        <w:rPr>
          <w:vertAlign w:val="subscript"/>
        </w:rPr>
        <w:t>0</w:t>
      </w:r>
      <w:r>
        <w:t xml:space="preserve"> + β</w:t>
      </w:r>
      <w:r>
        <w:rPr>
          <w:vertAlign w:val="subscript"/>
        </w:rPr>
        <w:t>1</w:t>
      </w:r>
      <w:r>
        <w:t xml:space="preserve"> ∆Internet</w:t>
      </w:r>
      <w:r>
        <w:rPr>
          <w:vertAlign w:val="subscript"/>
        </w:rPr>
        <w:t>i,t</w:t>
      </w:r>
      <w:r>
        <w:t xml:space="preserve"> + β</w:t>
      </w:r>
      <w:r>
        <w:rPr>
          <w:vertAlign w:val="subscript"/>
        </w:rPr>
        <w:t>2</w:t>
      </w:r>
      <w:r>
        <w:t>Gini</w:t>
      </w:r>
      <w:r>
        <w:rPr>
          <w:vertAlign w:val="subscript"/>
        </w:rPr>
        <w:t>i,t-1</w:t>
      </w:r>
      <w:r>
        <w:t xml:space="preserve"> + β</w:t>
      </w:r>
      <w:r>
        <w:rPr>
          <w:vertAlign w:val="subscript"/>
        </w:rPr>
        <w:t>12</w:t>
      </w:r>
      <w:r>
        <w:t>(Gini</w:t>
      </w:r>
      <w:r>
        <w:rPr>
          <w:vertAlign w:val="subscript"/>
        </w:rPr>
        <w:t>i,t-1</w:t>
      </w:r>
      <w:r>
        <w:t xml:space="preserve"> x ∆Internet</w:t>
      </w:r>
      <w:r>
        <w:rPr>
          <w:vertAlign w:val="subscript"/>
        </w:rPr>
        <w:t xml:space="preserve">i,t) + </w:t>
      </w:r>
      <w:r>
        <w:t>β</w:t>
      </w:r>
      <w:r>
        <w:rPr>
          <w:vertAlign w:val="subscript"/>
        </w:rPr>
        <w:t xml:space="preserve">3 </w:t>
      </w:r>
      <w:r>
        <w:t>lnGRDP</w:t>
      </w:r>
      <w:r>
        <w:rPr>
          <w:vertAlign w:val="subscript"/>
        </w:rPr>
        <w:t>i,t-1</w:t>
      </w:r>
      <w:r>
        <w:t xml:space="preserve"> + Z</w:t>
      </w:r>
      <w:r>
        <w:rPr>
          <w:vertAlign w:val="subscript"/>
        </w:rPr>
        <w:t>i,t</w:t>
      </w:r>
      <w:r>
        <w:t>γ + α</w:t>
      </w:r>
      <w:r>
        <w:rPr>
          <w:vertAlign w:val="subscript"/>
        </w:rPr>
        <w:t>i</w:t>
      </w:r>
      <w:r>
        <w:t xml:space="preserve"> + ε</w:t>
      </w:r>
      <w:r>
        <w:rPr>
          <w:vertAlign w:val="subscript"/>
        </w:rPr>
        <w:t>i,t</w:t>
      </w:r>
    </w:p>
    <w:p w:rsidR="00D671ED" w:rsidRPr="00330F24" w:rsidRDefault="00D671ED" w:rsidP="00D671ED">
      <w:pPr>
        <w:rPr>
          <w:i/>
        </w:rPr>
      </w:pPr>
      <w:r>
        <w:rPr>
          <w:i/>
        </w:rPr>
        <w:tab/>
      </w:r>
      <w:r>
        <w:rPr>
          <w:i/>
        </w:rPr>
        <w:tab/>
      </w:r>
      <w:r>
        <w:rPr>
          <w:i/>
        </w:rPr>
        <w:tab/>
      </w:r>
      <w:r>
        <w:rPr>
          <w:i/>
        </w:rPr>
        <w:tab/>
      </w:r>
    </w:p>
    <w:p w:rsidR="00D671ED" w:rsidRPr="00361169" w:rsidRDefault="00D671ED" w:rsidP="00D671ED">
      <w:pPr>
        <w:ind w:firstLine="0"/>
      </w:pPr>
      <w:r w:rsidRPr="00361169">
        <w:t>Where :</w:t>
      </w:r>
    </w:p>
    <w:p w:rsidR="00D671ED" w:rsidRPr="00361169" w:rsidRDefault="00D671ED" w:rsidP="00D671ED">
      <w:pPr>
        <w:tabs>
          <w:tab w:val="left" w:pos="1701"/>
          <w:tab w:val="left" w:pos="1985"/>
        </w:tabs>
        <w:ind w:left="1985" w:hanging="1985"/>
      </w:pPr>
      <w:r w:rsidRPr="00361169">
        <w:t>i</w:t>
      </w:r>
      <w:r w:rsidRPr="00361169">
        <w:tab/>
        <w:t xml:space="preserve">= </w:t>
      </w:r>
      <w:r>
        <w:tab/>
        <w:t>e</w:t>
      </w:r>
      <w:r w:rsidRPr="00361169">
        <w:t xml:space="preserve">ach Province </w:t>
      </w:r>
    </w:p>
    <w:p w:rsidR="00D671ED" w:rsidRPr="00361169" w:rsidRDefault="00D671ED" w:rsidP="00D671ED">
      <w:pPr>
        <w:tabs>
          <w:tab w:val="left" w:pos="1701"/>
          <w:tab w:val="left" w:pos="1985"/>
        </w:tabs>
        <w:ind w:left="1985" w:hanging="1985"/>
      </w:pPr>
      <w:r w:rsidRPr="00361169">
        <w:t>t</w:t>
      </w:r>
      <w:r w:rsidRPr="00361169">
        <w:tab/>
        <w:t xml:space="preserve">= </w:t>
      </w:r>
      <w:r>
        <w:tab/>
      </w:r>
      <w:r w:rsidRPr="00361169">
        <w:t>t represents each time period where t= 1,2,....,T</w:t>
      </w:r>
    </w:p>
    <w:p w:rsidR="00D671ED" w:rsidRPr="00361169" w:rsidRDefault="00D671ED" w:rsidP="00D671ED">
      <w:pPr>
        <w:tabs>
          <w:tab w:val="left" w:pos="1701"/>
          <w:tab w:val="left" w:pos="1985"/>
        </w:tabs>
        <w:ind w:left="1985" w:hanging="1985"/>
      </w:pPr>
      <w:r>
        <w:t>Growth</w:t>
      </w:r>
      <w:r w:rsidRPr="00361169">
        <w:rPr>
          <w:vertAlign w:val="subscript"/>
        </w:rPr>
        <w:t>it</w:t>
      </w:r>
      <w:r w:rsidRPr="00361169">
        <w:tab/>
        <w:t xml:space="preserve">= </w:t>
      </w:r>
      <w:r>
        <w:tab/>
      </w:r>
      <w:r w:rsidRPr="00361169">
        <w:t>G</w:t>
      </w:r>
      <w:r>
        <w:t>RDP</w:t>
      </w:r>
      <w:r w:rsidRPr="00361169">
        <w:t xml:space="preserve"> growth rate</w:t>
      </w:r>
    </w:p>
    <w:p w:rsidR="00D671ED" w:rsidRPr="00361169" w:rsidRDefault="00D671ED" w:rsidP="00D671ED">
      <w:pPr>
        <w:tabs>
          <w:tab w:val="left" w:pos="1701"/>
          <w:tab w:val="left" w:pos="1985"/>
        </w:tabs>
        <w:ind w:left="1985" w:hanging="1985"/>
      </w:pPr>
      <w:r>
        <w:t>∆Internet</w:t>
      </w:r>
      <w:r>
        <w:rPr>
          <w:vertAlign w:val="subscript"/>
        </w:rPr>
        <w:t>,t</w:t>
      </w:r>
      <w:r>
        <w:rPr>
          <w:vertAlign w:val="subscript"/>
        </w:rPr>
        <w:tab/>
      </w:r>
      <w:r w:rsidRPr="00361169">
        <w:t xml:space="preserve">= </w:t>
      </w:r>
      <w:r>
        <w:tab/>
      </w:r>
      <w:r w:rsidRPr="00361169">
        <w:t>the change in internet users between two years period</w:t>
      </w:r>
    </w:p>
    <w:p w:rsidR="00D671ED" w:rsidRPr="00361169" w:rsidRDefault="00D671ED" w:rsidP="00D671ED">
      <w:pPr>
        <w:tabs>
          <w:tab w:val="left" w:pos="1701"/>
          <w:tab w:val="left" w:pos="1985"/>
        </w:tabs>
        <w:ind w:left="1985" w:hanging="1985"/>
      </w:pPr>
      <w:r>
        <w:t>Gini</w:t>
      </w:r>
      <w:r>
        <w:rPr>
          <w:vertAlign w:val="subscript"/>
        </w:rPr>
        <w:t>i,t-1</w:t>
      </w:r>
      <w:r w:rsidRPr="00361169">
        <w:tab/>
      </w:r>
      <w:r>
        <w:t>=</w:t>
      </w:r>
      <w:r>
        <w:tab/>
      </w:r>
      <w:r w:rsidRPr="00361169">
        <w:t>Income inequality.</w:t>
      </w:r>
    </w:p>
    <w:p w:rsidR="00D671ED" w:rsidRPr="00361169" w:rsidRDefault="00D671ED" w:rsidP="00D671ED">
      <w:pPr>
        <w:tabs>
          <w:tab w:val="left" w:pos="1701"/>
          <w:tab w:val="left" w:pos="1985"/>
        </w:tabs>
        <w:ind w:left="1985" w:hanging="1985"/>
      </w:pPr>
      <w:r w:rsidRPr="00361169">
        <w:t>ln</w:t>
      </w:r>
      <w:r>
        <w:t>GRDP</w:t>
      </w:r>
      <w:r w:rsidRPr="00361169">
        <w:rPr>
          <w:vertAlign w:val="subscript"/>
        </w:rPr>
        <w:t>i,t-1</w:t>
      </w:r>
      <w:r>
        <w:tab/>
      </w:r>
      <w:r w:rsidRPr="00361169">
        <w:t xml:space="preserve">= </w:t>
      </w:r>
      <w:r>
        <w:tab/>
      </w:r>
      <w:r w:rsidRPr="00361169">
        <w:t xml:space="preserve">Initial income as a form of the log of real percapita </w:t>
      </w:r>
      <w:r>
        <w:t xml:space="preserve">                              GRDP </w:t>
      </w:r>
      <w:r w:rsidRPr="00361169">
        <w:t>for region i during period t-1</w:t>
      </w:r>
    </w:p>
    <w:p w:rsidR="00D671ED" w:rsidRDefault="00D671ED" w:rsidP="00D671ED">
      <w:pPr>
        <w:tabs>
          <w:tab w:val="left" w:pos="1701"/>
          <w:tab w:val="left" w:pos="1985"/>
        </w:tabs>
        <w:ind w:left="1985" w:hanging="1985"/>
      </w:pPr>
      <w:r w:rsidRPr="00361169">
        <w:t>Z</w:t>
      </w:r>
      <w:r w:rsidRPr="00361169">
        <w:rPr>
          <w:vertAlign w:val="subscript"/>
        </w:rPr>
        <w:t xml:space="preserve">it </w:t>
      </w:r>
      <w:r w:rsidRPr="00361169">
        <w:tab/>
        <w:t xml:space="preserve">= </w:t>
      </w:r>
      <w:r>
        <w:tab/>
      </w:r>
      <w:r w:rsidRPr="00361169">
        <w:t xml:space="preserve">vector of other control variables which </w:t>
      </w:r>
      <w:r>
        <w:t>HDI and</w:t>
      </w:r>
      <w:r>
        <w:tab/>
        <w:t xml:space="preserve">   Gross Fixed Capital Formation</w:t>
      </w:r>
    </w:p>
    <w:p w:rsidR="00D671ED" w:rsidRPr="00361169" w:rsidRDefault="00D671ED" w:rsidP="00D671ED">
      <w:pPr>
        <w:tabs>
          <w:tab w:val="left" w:pos="1701"/>
          <w:tab w:val="left" w:pos="1985"/>
        </w:tabs>
        <w:ind w:left="1985" w:hanging="1985"/>
      </w:pPr>
      <w:r w:rsidRPr="00361169">
        <w:t>α</w:t>
      </w:r>
      <w:r w:rsidRPr="00361169">
        <w:rPr>
          <w:vertAlign w:val="subscript"/>
        </w:rPr>
        <w:t>i</w:t>
      </w:r>
      <w:r w:rsidRPr="00361169">
        <w:tab/>
        <w:t xml:space="preserve">= </w:t>
      </w:r>
      <w:r>
        <w:tab/>
      </w:r>
      <w:r w:rsidRPr="00361169">
        <w:t>captures unobserved region specific effects.</w:t>
      </w:r>
    </w:p>
    <w:p w:rsidR="00D671ED" w:rsidRDefault="00D671ED" w:rsidP="00D671ED">
      <w:pPr>
        <w:tabs>
          <w:tab w:val="left" w:pos="1701"/>
          <w:tab w:val="left" w:pos="1985"/>
        </w:tabs>
        <w:ind w:left="1985" w:hanging="1985"/>
      </w:pPr>
      <w:r>
        <w:t>Gini</w:t>
      </w:r>
      <w:r>
        <w:rPr>
          <w:vertAlign w:val="subscript"/>
        </w:rPr>
        <w:t>i,t-1</w:t>
      </w:r>
      <w:r>
        <w:t xml:space="preserve"> x ∆Internet</w:t>
      </w:r>
      <w:r>
        <w:rPr>
          <w:vertAlign w:val="subscript"/>
        </w:rPr>
        <w:t>,t</w:t>
      </w:r>
      <w:r w:rsidRPr="00361169">
        <w:tab/>
        <w:t xml:space="preserve">= </w:t>
      </w:r>
      <w:r>
        <w:tab/>
      </w:r>
      <w:r w:rsidRPr="00361169">
        <w:t>the interaction term between income inequal</w:t>
      </w:r>
      <w:r>
        <w:t xml:space="preserve">ity and </w:t>
      </w:r>
    </w:p>
    <w:p w:rsidR="00D671ED" w:rsidRPr="00361169" w:rsidRDefault="00D671ED" w:rsidP="00D671ED">
      <w:pPr>
        <w:tabs>
          <w:tab w:val="left" w:pos="1701"/>
        </w:tabs>
        <w:ind w:firstLine="0"/>
      </w:pPr>
      <w:r>
        <w:t>the flow of internet use</w:t>
      </w:r>
    </w:p>
    <w:p w:rsidR="00D671ED" w:rsidRPr="00361169" w:rsidRDefault="00D671ED" w:rsidP="00D671ED">
      <w:pPr>
        <w:tabs>
          <w:tab w:val="left" w:pos="1701"/>
          <w:tab w:val="left" w:pos="1985"/>
        </w:tabs>
        <w:ind w:left="1985" w:hanging="1985"/>
      </w:pPr>
      <w:r w:rsidRPr="00361169">
        <w:t>ε</w:t>
      </w:r>
      <w:r w:rsidRPr="00361169">
        <w:rPr>
          <w:vertAlign w:val="subscript"/>
        </w:rPr>
        <w:t>it</w:t>
      </w:r>
      <w:r>
        <w:tab/>
      </w:r>
      <w:r w:rsidRPr="00361169">
        <w:t xml:space="preserve">= </w:t>
      </w:r>
      <w:r>
        <w:tab/>
        <w:t>t</w:t>
      </w:r>
      <w:r w:rsidRPr="00361169">
        <w:t xml:space="preserve">he error term </w:t>
      </w:r>
    </w:p>
    <w:p w:rsidR="00D671ED" w:rsidRPr="00645C39" w:rsidRDefault="00D671ED" w:rsidP="00D671ED">
      <w:r>
        <w:t xml:space="preserve">The interaction term is constructed to capture the idea that countries with different income inequalities react to a change in internet adoption in various way. Likewise countries that have different rate in internet penetration react contrary to a change in income inequality </w:t>
      </w:r>
      <w:r w:rsidR="000A085C">
        <w:fldChar w:fldCharType="begin"/>
      </w:r>
      <w:r w:rsidR="00A96F75">
        <w:instrText>ADDIN RW.CITE{{3 Noh,Yong-Hwan 2008}}</w:instrText>
      </w:r>
      <w:r w:rsidR="000A085C">
        <w:fldChar w:fldCharType="separate"/>
      </w:r>
      <w:r w:rsidR="003C6C40">
        <w:t>(Noh and Yoo 2008)</w:t>
      </w:r>
      <w:r w:rsidR="000A085C">
        <w:fldChar w:fldCharType="end"/>
      </w:r>
      <w:r>
        <w:t>. This term is the product of two variables (Gini</w:t>
      </w:r>
      <w:r>
        <w:rPr>
          <w:vertAlign w:val="subscript"/>
        </w:rPr>
        <w:t>i,t-1</w:t>
      </w:r>
      <w:r>
        <w:t xml:space="preserve"> X ∆Inet</w:t>
      </w:r>
      <w:r>
        <w:rPr>
          <w:vertAlign w:val="subscript"/>
        </w:rPr>
        <w:t>,t</w:t>
      </w:r>
      <w:r>
        <w:t>)</w:t>
      </w:r>
    </w:p>
    <w:bookmarkEnd w:id="71"/>
    <w:p w:rsidR="00FB5749" w:rsidRDefault="00FB5749" w:rsidP="0000138D">
      <w:pPr>
        <w:pStyle w:val="Normalfirstparagraph"/>
        <w:rPr>
          <w:highlight w:val="yellow"/>
        </w:rPr>
      </w:pPr>
    </w:p>
    <w:p w:rsidR="00876386" w:rsidRDefault="00876386" w:rsidP="00876386">
      <w:pPr>
        <w:pStyle w:val="Normalfirstparagraph"/>
      </w:pPr>
    </w:p>
    <w:p w:rsidR="009B3DB6" w:rsidRDefault="009B3DB6" w:rsidP="009B3DB6"/>
    <w:p w:rsidR="009B3DB6" w:rsidRDefault="009B3DB6" w:rsidP="009B3DB6"/>
    <w:p w:rsidR="009B3DB6" w:rsidRDefault="002B4A6C" w:rsidP="009B3DB6">
      <w:pPr>
        <w:pStyle w:val="Heading1"/>
      </w:pPr>
      <w:bookmarkStart w:id="74" w:name="_Toc333221840"/>
      <w:r>
        <w:lastRenderedPageBreak/>
        <w:t>Empirical finding</w:t>
      </w:r>
      <w:bookmarkEnd w:id="74"/>
    </w:p>
    <w:p w:rsidR="00952A9C" w:rsidRDefault="00FB7484" w:rsidP="00FB7484">
      <w:r>
        <w:t>This chapter will focus in analyzing and discus</w:t>
      </w:r>
      <w:r w:rsidR="004008EB">
        <w:t>s</w:t>
      </w:r>
      <w:r>
        <w:t xml:space="preserve"> the finding on the rel</w:t>
      </w:r>
      <w:r>
        <w:t>a</w:t>
      </w:r>
      <w:r>
        <w:t xml:space="preserve">tionship of internet adoption on economic growth in Indonesia. It will </w:t>
      </w:r>
      <w:r w:rsidR="00EA124C">
        <w:t>exa</w:t>
      </w:r>
      <w:r w:rsidR="00EA124C">
        <w:t>m</w:t>
      </w:r>
      <w:r w:rsidR="00EA124C">
        <w:t xml:space="preserve">ines economic growth </w:t>
      </w:r>
      <w:r w:rsidR="00A95446">
        <w:t>as function of internet user, income inequality, initial income, and controlling by human development index (HDI) and Gross Fixed Capital Formation (GFCF).</w:t>
      </w:r>
      <w:r w:rsidR="009B625D">
        <w:t xml:space="preserve"> This paper use</w:t>
      </w:r>
      <w:r w:rsidR="00952A9C">
        <w:t>s</w:t>
      </w:r>
      <w:r w:rsidR="005A3F2C">
        <w:t xml:space="preserve"> </w:t>
      </w:r>
      <w:r w:rsidR="00952A9C">
        <w:t xml:space="preserve">analysis in three models of data panel, namely pooled OLS, </w:t>
      </w:r>
      <w:r w:rsidR="00952A9C" w:rsidRPr="00952A9C">
        <w:t>Random Effect Model</w:t>
      </w:r>
      <w:r w:rsidR="00952A9C">
        <w:t>, and Fixed</w:t>
      </w:r>
      <w:r w:rsidR="00952A9C" w:rsidRPr="00952A9C">
        <w:t xml:space="preserve"> Effect Model</w:t>
      </w:r>
      <w:r w:rsidR="009D6510">
        <w:t xml:space="preserve">. </w:t>
      </w:r>
      <w:r w:rsidR="00952A9C">
        <w:t xml:space="preserve">Basically, there is no significant difference of regression results amongst three models. </w:t>
      </w:r>
    </w:p>
    <w:p w:rsidR="00054CA5" w:rsidRDefault="00054CA5" w:rsidP="00054CA5">
      <w:pPr>
        <w:pStyle w:val="Caption"/>
        <w:keepNext/>
      </w:pPr>
      <w:bookmarkStart w:id="75" w:name="_Toc333215827"/>
      <w:r>
        <w:t>Table 5.</w:t>
      </w:r>
      <w:r w:rsidR="000A085C">
        <w:fldChar w:fldCharType="begin"/>
      </w:r>
      <w:r>
        <w:instrText xml:space="preserve"> SEQ Table \* ARABIC \s 1 </w:instrText>
      </w:r>
      <w:r w:rsidR="000A085C">
        <w:fldChar w:fldCharType="separate"/>
      </w:r>
      <w:r>
        <w:rPr>
          <w:noProof/>
        </w:rPr>
        <w:t>1</w:t>
      </w:r>
      <w:r w:rsidR="000A085C">
        <w:fldChar w:fldCharType="end"/>
      </w:r>
      <w:r>
        <w:br/>
        <w:t>Regression R</w:t>
      </w:r>
      <w:r w:rsidRPr="003D0CC9">
        <w:t>esults</w:t>
      </w:r>
      <w:r>
        <w:t xml:space="preserve"> in </w:t>
      </w:r>
      <w:r w:rsidRPr="00F45082">
        <w:t>Pooled OLS</w:t>
      </w:r>
      <w:bookmarkEnd w:id="75"/>
    </w:p>
    <w:tbl>
      <w:tblPr>
        <w:tblW w:w="7389" w:type="dxa"/>
        <w:jc w:val="center"/>
        <w:tblInd w:w="-3224" w:type="dxa"/>
        <w:tblLook w:val="0000"/>
      </w:tblPr>
      <w:tblGrid>
        <w:gridCol w:w="1544"/>
        <w:gridCol w:w="1490"/>
        <w:gridCol w:w="8"/>
        <w:gridCol w:w="1483"/>
        <w:gridCol w:w="15"/>
        <w:gridCol w:w="1476"/>
        <w:gridCol w:w="22"/>
        <w:gridCol w:w="1351"/>
      </w:tblGrid>
      <w:tr w:rsidR="00054CA5" w:rsidRPr="000F2F22" w:rsidTr="00054CA5">
        <w:trPr>
          <w:trHeight w:val="386"/>
          <w:jc w:val="center"/>
        </w:trPr>
        <w:tc>
          <w:tcPr>
            <w:tcW w:w="1525" w:type="dxa"/>
            <w:vMerge w:val="restart"/>
            <w:tcBorders>
              <w:top w:val="single" w:sz="4" w:space="0" w:color="auto"/>
            </w:tcBorders>
            <w:vAlign w:val="center"/>
          </w:tcPr>
          <w:p w:rsidR="00054CA5" w:rsidRDefault="00054CA5" w:rsidP="00952A9C">
            <w:pPr>
              <w:spacing w:after="0"/>
              <w:ind w:left="-98" w:firstLine="0"/>
              <w:jc w:val="center"/>
              <w:rPr>
                <w:b/>
                <w:sz w:val="18"/>
                <w:szCs w:val="18"/>
              </w:rPr>
            </w:pPr>
            <w:r w:rsidRPr="003D0CC9">
              <w:rPr>
                <w:rFonts w:ascii="Trebuchet MS" w:hAnsi="Trebuchet MS" w:cs="Arial"/>
                <w:b/>
                <w:bCs/>
                <w:sz w:val="16"/>
                <w:szCs w:val="16"/>
              </w:rPr>
              <w:t>Specifications</w:t>
            </w:r>
          </w:p>
        </w:tc>
        <w:tc>
          <w:tcPr>
            <w:tcW w:w="5864" w:type="dxa"/>
            <w:gridSpan w:val="7"/>
            <w:tcBorders>
              <w:top w:val="single" w:sz="4" w:space="0" w:color="auto"/>
              <w:bottom w:val="single" w:sz="4" w:space="0" w:color="auto"/>
            </w:tcBorders>
            <w:vAlign w:val="center"/>
          </w:tcPr>
          <w:p w:rsidR="00054CA5" w:rsidRDefault="00054CA5" w:rsidP="00054CA5">
            <w:pPr>
              <w:spacing w:after="0"/>
              <w:ind w:left="-108"/>
              <w:jc w:val="center"/>
              <w:rPr>
                <w:rFonts w:ascii="Trebuchet MS" w:hAnsi="Trebuchet MS" w:cs="Arial"/>
                <w:b/>
                <w:bCs/>
                <w:sz w:val="16"/>
                <w:szCs w:val="16"/>
              </w:rPr>
            </w:pPr>
            <w:r w:rsidRPr="003D0CC9">
              <w:rPr>
                <w:rFonts w:ascii="Trebuchet MS" w:hAnsi="Trebuchet MS" w:cs="Arial"/>
                <w:b/>
                <w:bCs/>
                <w:sz w:val="16"/>
                <w:szCs w:val="16"/>
              </w:rPr>
              <w:t xml:space="preserve">Dependent Variable: </w:t>
            </w:r>
            <m:oMath>
              <m:sSub>
                <m:sSubPr>
                  <m:ctrlPr>
                    <w:rPr>
                      <w:rFonts w:ascii="Cambria Math" w:hAnsi="Cambria Math" w:cs="Arial"/>
                      <w:b/>
                      <w:bCs/>
                      <w:i/>
                      <w:sz w:val="18"/>
                      <w:szCs w:val="16"/>
                    </w:rPr>
                  </m:ctrlPr>
                </m:sSubPr>
                <m:e>
                  <m:r>
                    <m:rPr>
                      <m:sty m:val="bi"/>
                    </m:rPr>
                    <w:rPr>
                      <w:rFonts w:ascii="Cambria Math" w:hAnsi="Cambria Math" w:cs="Arial"/>
                      <w:sz w:val="18"/>
                      <w:szCs w:val="16"/>
                    </w:rPr>
                    <m:t>Growth</m:t>
                  </m:r>
                </m:e>
                <m:sub>
                  <m:r>
                    <m:rPr>
                      <m:sty m:val="bi"/>
                    </m:rPr>
                    <w:rPr>
                      <w:rFonts w:ascii="Cambria Math" w:hAnsi="Cambria Math" w:cs="Arial"/>
                      <w:sz w:val="18"/>
                      <w:szCs w:val="16"/>
                    </w:rPr>
                    <m:t>i,t</m:t>
                  </m:r>
                </m:sub>
              </m:sSub>
            </m:oMath>
          </w:p>
        </w:tc>
      </w:tr>
      <w:tr w:rsidR="00054CA5" w:rsidRPr="000F2F22" w:rsidTr="00054CA5">
        <w:trPr>
          <w:trHeight w:val="386"/>
          <w:jc w:val="center"/>
        </w:trPr>
        <w:tc>
          <w:tcPr>
            <w:tcW w:w="1525" w:type="dxa"/>
            <w:vMerge/>
          </w:tcPr>
          <w:p w:rsidR="00054CA5" w:rsidRDefault="00054CA5" w:rsidP="00054CA5">
            <w:pPr>
              <w:spacing w:before="100"/>
              <w:jc w:val="center"/>
              <w:rPr>
                <w:b/>
                <w:sz w:val="18"/>
                <w:szCs w:val="18"/>
              </w:rPr>
            </w:pPr>
          </w:p>
        </w:tc>
        <w:tc>
          <w:tcPr>
            <w:tcW w:w="2991" w:type="dxa"/>
            <w:gridSpan w:val="3"/>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3D0CC9">
              <w:rPr>
                <w:rFonts w:ascii="Trebuchet MS" w:hAnsi="Trebuchet MS" w:cs="Arial"/>
                <w:b/>
                <w:bCs/>
                <w:sz w:val="16"/>
                <w:szCs w:val="16"/>
              </w:rPr>
              <w:t>Without Interaction</w:t>
            </w:r>
          </w:p>
        </w:tc>
        <w:tc>
          <w:tcPr>
            <w:tcW w:w="2873" w:type="dxa"/>
            <w:gridSpan w:val="4"/>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3D0CC9">
              <w:rPr>
                <w:rFonts w:ascii="Trebuchet MS" w:hAnsi="Trebuchet MS" w:cs="Arial"/>
                <w:b/>
                <w:bCs/>
                <w:sz w:val="16"/>
                <w:szCs w:val="16"/>
              </w:rPr>
              <w:t>With Interaction</w:t>
            </w:r>
            <w:r>
              <w:rPr>
                <w:rFonts w:ascii="Trebuchet MS" w:hAnsi="Trebuchet MS" w:cs="Arial"/>
                <w:b/>
                <w:bCs/>
                <w:sz w:val="16"/>
                <w:szCs w:val="16"/>
              </w:rPr>
              <w:t xml:space="preserve"> t</w:t>
            </w:r>
          </w:p>
        </w:tc>
      </w:tr>
      <w:tr w:rsidR="00054CA5" w:rsidRPr="000F2F22" w:rsidTr="00054CA5">
        <w:trPr>
          <w:trHeight w:val="386"/>
          <w:jc w:val="center"/>
        </w:trPr>
        <w:tc>
          <w:tcPr>
            <w:tcW w:w="1525" w:type="dxa"/>
            <w:vMerge/>
          </w:tcPr>
          <w:p w:rsidR="00054CA5" w:rsidRDefault="00054CA5" w:rsidP="00054CA5">
            <w:pPr>
              <w:spacing w:before="100"/>
              <w:jc w:val="center"/>
              <w:rPr>
                <w:b/>
                <w:sz w:val="18"/>
                <w:szCs w:val="18"/>
              </w:rPr>
            </w:pPr>
          </w:p>
        </w:tc>
        <w:tc>
          <w:tcPr>
            <w:tcW w:w="1495" w:type="dxa"/>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496" w:type="dxa"/>
            <w:gridSpan w:val="2"/>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c>
          <w:tcPr>
            <w:tcW w:w="1496" w:type="dxa"/>
            <w:gridSpan w:val="2"/>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377" w:type="dxa"/>
            <w:gridSpan w:val="2"/>
            <w:tcBorders>
              <w:top w:val="single" w:sz="4" w:space="0" w:color="auto"/>
            </w:tcBorders>
            <w:vAlign w:val="center"/>
          </w:tcPr>
          <w:p w:rsidR="00054CA5" w:rsidRPr="003D0CC9" w:rsidRDefault="00054CA5" w:rsidP="00054CA5">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r>
      <w:tr w:rsidR="00054CA5" w:rsidRPr="005E1C0F" w:rsidTr="00054CA5">
        <w:trPr>
          <w:trHeight w:val="267"/>
          <w:jc w:val="center"/>
        </w:trPr>
        <w:tc>
          <w:tcPr>
            <w:tcW w:w="1525" w:type="dxa"/>
            <w:tcBorders>
              <w:top w:val="single" w:sz="4" w:space="0" w:color="auto"/>
            </w:tcBorders>
            <w:vAlign w:val="center"/>
          </w:tcPr>
          <w:p w:rsidR="00054CA5" w:rsidRPr="003D0CC9" w:rsidRDefault="000A085C" w:rsidP="00054CA5">
            <w:pPr>
              <w:autoSpaceDE w:val="0"/>
              <w:autoSpaceDN w:val="0"/>
              <w:adjustRightInd w:val="0"/>
              <w:spacing w:after="0"/>
              <w:ind w:left="-116"/>
              <w:rPr>
                <w:rFonts w:ascii="Arial" w:hAnsi="Arial" w:cs="Arial"/>
                <w:b/>
                <w:color w:val="231F20"/>
                <w:sz w:val="16"/>
                <w:szCs w:val="16"/>
                <w:lang w:val="en-US"/>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495" w:type="dxa"/>
            <w:tcBorders>
              <w:top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0.003772 (0.0017024)</w:t>
            </w:r>
            <w:r>
              <w:rPr>
                <w:rFonts w:ascii="Arial" w:hAnsi="Arial" w:cs="Arial"/>
                <w:color w:val="000000"/>
                <w:sz w:val="15"/>
                <w:szCs w:val="15"/>
                <w:lang w:val="en-US"/>
              </w:rPr>
              <w:t>**</w:t>
            </w:r>
          </w:p>
        </w:tc>
        <w:tc>
          <w:tcPr>
            <w:tcW w:w="1496" w:type="dxa"/>
            <w:gridSpan w:val="2"/>
            <w:tcBorders>
              <w:top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087C0E">
              <w:rPr>
                <w:rFonts w:ascii="Arial" w:hAnsi="Arial" w:cs="Arial"/>
                <w:color w:val="000000"/>
                <w:sz w:val="15"/>
                <w:szCs w:val="15"/>
                <w:lang w:val="en-US"/>
              </w:rPr>
              <w:t>.0025027</w:t>
            </w:r>
            <w:r>
              <w:rPr>
                <w:rFonts w:ascii="Arial" w:hAnsi="Arial" w:cs="Arial"/>
                <w:color w:val="000000"/>
                <w:sz w:val="15"/>
                <w:szCs w:val="15"/>
                <w:lang w:val="en-US"/>
              </w:rPr>
              <w:t xml:space="preserve"> (0</w:t>
            </w:r>
            <w:r w:rsidRPr="00087C0E">
              <w:rPr>
                <w:rFonts w:ascii="Arial" w:hAnsi="Arial" w:cs="Arial"/>
                <w:color w:val="000000"/>
                <w:sz w:val="15"/>
                <w:szCs w:val="15"/>
                <w:lang w:val="en-US"/>
              </w:rPr>
              <w:t>.0017402</w:t>
            </w:r>
            <w:r>
              <w:rPr>
                <w:rFonts w:ascii="Arial" w:hAnsi="Arial" w:cs="Arial"/>
                <w:color w:val="000000"/>
                <w:sz w:val="15"/>
                <w:szCs w:val="15"/>
                <w:lang w:val="en-US"/>
              </w:rPr>
              <w:t>)</w:t>
            </w:r>
          </w:p>
        </w:tc>
        <w:tc>
          <w:tcPr>
            <w:tcW w:w="1496" w:type="dxa"/>
            <w:gridSpan w:val="2"/>
            <w:tcBorders>
              <w:top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w:t>
            </w:r>
            <w:r>
              <w:rPr>
                <w:rFonts w:ascii="Arial" w:hAnsi="Arial" w:cs="Arial"/>
                <w:color w:val="000000"/>
                <w:sz w:val="15"/>
                <w:szCs w:val="15"/>
                <w:lang w:val="en-US"/>
              </w:rPr>
              <w:t>0</w:t>
            </w:r>
            <w:r w:rsidRPr="005008EE">
              <w:rPr>
                <w:rFonts w:ascii="Arial" w:hAnsi="Arial" w:cs="Arial"/>
                <w:color w:val="000000"/>
                <w:sz w:val="15"/>
                <w:szCs w:val="15"/>
                <w:lang w:val="en-US"/>
              </w:rPr>
              <w:t>.0094281</w:t>
            </w:r>
            <w:r>
              <w:rPr>
                <w:rFonts w:ascii="Arial" w:hAnsi="Arial" w:cs="Arial"/>
                <w:color w:val="000000"/>
                <w:sz w:val="15"/>
                <w:szCs w:val="15"/>
                <w:lang w:val="en-US"/>
              </w:rPr>
              <w:t xml:space="preserve"> (0</w:t>
            </w:r>
            <w:r w:rsidRPr="005008EE">
              <w:rPr>
                <w:rFonts w:ascii="Arial" w:hAnsi="Arial" w:cs="Arial"/>
                <w:color w:val="000000"/>
                <w:sz w:val="15"/>
                <w:szCs w:val="15"/>
                <w:lang w:val="en-US"/>
              </w:rPr>
              <w:t>.0168949</w:t>
            </w:r>
            <w:r>
              <w:rPr>
                <w:rFonts w:ascii="Arial" w:hAnsi="Arial" w:cs="Arial"/>
                <w:color w:val="000000"/>
                <w:sz w:val="15"/>
                <w:szCs w:val="15"/>
                <w:lang w:val="en-US"/>
              </w:rPr>
              <w:t>)</w:t>
            </w:r>
          </w:p>
        </w:tc>
        <w:tc>
          <w:tcPr>
            <w:tcW w:w="1377" w:type="dxa"/>
            <w:gridSpan w:val="2"/>
            <w:tcBorders>
              <w:top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-.0068371</w:t>
            </w:r>
            <w:r>
              <w:rPr>
                <w:rFonts w:ascii="Arial" w:hAnsi="Arial" w:cs="Arial"/>
                <w:color w:val="000000"/>
                <w:sz w:val="15"/>
                <w:szCs w:val="15"/>
                <w:lang w:val="en-US"/>
              </w:rPr>
              <w:t xml:space="preserve"> (</w:t>
            </w:r>
            <w:r w:rsidRPr="005008EE">
              <w:rPr>
                <w:rFonts w:ascii="Arial" w:hAnsi="Arial" w:cs="Arial"/>
                <w:color w:val="000000"/>
                <w:sz w:val="15"/>
                <w:szCs w:val="15"/>
                <w:lang w:val="en-US"/>
              </w:rPr>
              <w:t>.0166692</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3D0CC9" w:rsidRDefault="000A085C" w:rsidP="00054CA5">
            <w:pPr>
              <w:autoSpaceDE w:val="0"/>
              <w:autoSpaceDN w:val="0"/>
              <w:adjustRightInd w:val="0"/>
              <w:spacing w:after="0"/>
              <w:ind w:left="-116" w:firstLine="18"/>
              <w:rPr>
                <w:rFonts w:ascii="Arial" w:hAnsi="Arial" w:cs="Arial"/>
                <w:b/>
                <w:sz w:val="16"/>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w:t>
            </w:r>
            <w:r>
              <w:rPr>
                <w:rFonts w:ascii="Arial" w:hAnsi="Arial" w:cs="Arial"/>
                <w:color w:val="000000"/>
                <w:sz w:val="15"/>
                <w:szCs w:val="15"/>
                <w:lang w:val="en-US"/>
              </w:rPr>
              <w:t>0</w:t>
            </w:r>
            <w:r w:rsidRPr="005E1C0F">
              <w:rPr>
                <w:rFonts w:ascii="Arial" w:hAnsi="Arial" w:cs="Arial"/>
                <w:color w:val="000000"/>
                <w:sz w:val="15"/>
                <w:szCs w:val="15"/>
                <w:lang w:val="en-US"/>
              </w:rPr>
              <w:t>.0572562</w:t>
            </w:r>
            <w:r>
              <w:rPr>
                <w:rFonts w:ascii="Arial" w:hAnsi="Arial" w:cs="Arial"/>
                <w:color w:val="000000"/>
                <w:sz w:val="15"/>
                <w:szCs w:val="15"/>
                <w:lang w:val="en-US"/>
              </w:rPr>
              <w:t xml:space="preserve"> (0</w:t>
            </w:r>
            <w:r w:rsidRPr="005E1C0F">
              <w:rPr>
                <w:rFonts w:ascii="Arial" w:hAnsi="Arial" w:cs="Arial"/>
                <w:color w:val="000000"/>
                <w:sz w:val="15"/>
                <w:szCs w:val="15"/>
                <w:lang w:val="en-US"/>
              </w:rPr>
              <w:t>.0766619</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087C0E">
              <w:rPr>
                <w:rFonts w:ascii="Arial" w:hAnsi="Arial" w:cs="Arial"/>
                <w:color w:val="000000"/>
                <w:sz w:val="15"/>
                <w:szCs w:val="15"/>
                <w:lang w:val="en-US"/>
              </w:rPr>
              <w:t>-</w:t>
            </w:r>
            <w:r>
              <w:rPr>
                <w:rFonts w:ascii="Arial" w:hAnsi="Arial" w:cs="Arial"/>
                <w:color w:val="000000"/>
                <w:sz w:val="15"/>
                <w:szCs w:val="15"/>
                <w:lang w:val="en-US"/>
              </w:rPr>
              <w:t>0</w:t>
            </w:r>
            <w:r w:rsidRPr="00087C0E">
              <w:rPr>
                <w:rFonts w:ascii="Arial" w:hAnsi="Arial" w:cs="Arial"/>
                <w:color w:val="000000"/>
                <w:sz w:val="15"/>
                <w:szCs w:val="15"/>
                <w:lang w:val="en-US"/>
              </w:rPr>
              <w:t>.035017</w:t>
            </w:r>
            <w:r>
              <w:rPr>
                <w:rFonts w:ascii="Arial" w:hAnsi="Arial" w:cs="Arial"/>
                <w:color w:val="000000"/>
                <w:sz w:val="15"/>
                <w:szCs w:val="15"/>
                <w:lang w:val="en-US"/>
              </w:rPr>
              <w:t xml:space="preserve"> (</w:t>
            </w:r>
            <w:r w:rsidRPr="00087C0E">
              <w:rPr>
                <w:rFonts w:ascii="Arial" w:hAnsi="Arial" w:cs="Arial"/>
                <w:color w:val="000000"/>
                <w:sz w:val="15"/>
                <w:szCs w:val="15"/>
                <w:lang w:val="en-US"/>
              </w:rPr>
              <w:t>.0758958</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w:t>
            </w:r>
            <w:r>
              <w:rPr>
                <w:rFonts w:ascii="Arial" w:hAnsi="Arial" w:cs="Arial"/>
                <w:color w:val="000000"/>
                <w:sz w:val="15"/>
                <w:szCs w:val="15"/>
                <w:lang w:val="en-US"/>
              </w:rPr>
              <w:t>0</w:t>
            </w:r>
            <w:r w:rsidRPr="005008EE">
              <w:rPr>
                <w:rFonts w:ascii="Arial" w:hAnsi="Arial" w:cs="Arial"/>
                <w:color w:val="000000"/>
                <w:sz w:val="15"/>
                <w:szCs w:val="15"/>
                <w:lang w:val="en-US"/>
              </w:rPr>
              <w:t>.1398787</w:t>
            </w:r>
            <w:r>
              <w:rPr>
                <w:rFonts w:ascii="Arial" w:hAnsi="Arial" w:cs="Arial"/>
                <w:color w:val="000000"/>
                <w:sz w:val="15"/>
                <w:szCs w:val="15"/>
                <w:lang w:val="en-US"/>
              </w:rPr>
              <w:t xml:space="preserve"> (0</w:t>
            </w:r>
            <w:r w:rsidRPr="005008EE">
              <w:rPr>
                <w:rFonts w:ascii="Arial" w:hAnsi="Arial" w:cs="Arial"/>
                <w:color w:val="000000"/>
                <w:sz w:val="15"/>
                <w:szCs w:val="15"/>
                <w:lang w:val="en-US"/>
              </w:rPr>
              <w:t>.1302225</w:t>
            </w:r>
            <w:r>
              <w:rPr>
                <w:rFonts w:ascii="Arial" w:hAnsi="Arial" w:cs="Arial"/>
                <w:color w:val="000000"/>
                <w:sz w:val="15"/>
                <w:szCs w:val="15"/>
                <w:lang w:val="en-US"/>
              </w:rPr>
              <w:t>)</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-.0940333</w:t>
            </w:r>
            <w:r>
              <w:rPr>
                <w:rFonts w:ascii="Arial" w:hAnsi="Arial" w:cs="Arial"/>
                <w:color w:val="000000"/>
                <w:sz w:val="15"/>
                <w:szCs w:val="15"/>
                <w:lang w:val="en-US"/>
              </w:rPr>
              <w:t xml:space="preserve"> (</w:t>
            </w:r>
            <w:r w:rsidRPr="005008EE">
              <w:rPr>
                <w:rFonts w:ascii="Arial" w:hAnsi="Arial" w:cs="Arial"/>
                <w:color w:val="000000"/>
                <w:sz w:val="15"/>
                <w:szCs w:val="15"/>
                <w:lang w:val="en-US"/>
              </w:rPr>
              <w:t>.1294361</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2D50E2" w:rsidRDefault="000A085C" w:rsidP="00054CA5">
            <w:pPr>
              <w:autoSpaceDE w:val="0"/>
              <w:autoSpaceDN w:val="0"/>
              <w:adjustRightInd w:val="0"/>
              <w:spacing w:after="0"/>
              <w:ind w:left="-116" w:firstLine="18"/>
              <w:rPr>
                <w:rFonts w:eastAsiaTheme="minorEastAsia"/>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r>
                  <m:rPr>
                    <m:sty m:val="bi"/>
                  </m:rPr>
                  <w:rPr>
                    <w:rFonts w:ascii="Cambria Math" w:hAnsi="Cambria Math" w:cs="Arial"/>
                    <w:sz w:val="18"/>
                    <w:szCs w:val="16"/>
                  </w:rPr>
                  <m:t xml:space="preserve"> x</m:t>
                </m:r>
              </m:oMath>
            </m:oMathPara>
          </w:p>
          <w:p w:rsidR="00054CA5" w:rsidRPr="0074160B" w:rsidRDefault="000A085C" w:rsidP="00054CA5">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5008EE">
              <w:rPr>
                <w:rFonts w:ascii="Arial" w:hAnsi="Arial" w:cs="Arial"/>
                <w:color w:val="000000"/>
                <w:sz w:val="15"/>
                <w:szCs w:val="15"/>
                <w:lang w:val="en-US"/>
              </w:rPr>
              <w:t>.0395309</w:t>
            </w:r>
            <w:r>
              <w:rPr>
                <w:rFonts w:ascii="Arial" w:hAnsi="Arial" w:cs="Arial"/>
                <w:color w:val="000000"/>
                <w:sz w:val="15"/>
                <w:szCs w:val="15"/>
                <w:lang w:val="en-US"/>
              </w:rPr>
              <w:t xml:space="preserve"> (0</w:t>
            </w:r>
            <w:r w:rsidRPr="005008EE">
              <w:rPr>
                <w:rFonts w:ascii="Arial" w:hAnsi="Arial" w:cs="Arial"/>
                <w:color w:val="000000"/>
                <w:sz w:val="15"/>
                <w:szCs w:val="15"/>
                <w:lang w:val="en-US"/>
              </w:rPr>
              <w:t>.0503379</w:t>
            </w:r>
            <w:r>
              <w:rPr>
                <w:rFonts w:ascii="Arial" w:hAnsi="Arial" w:cs="Arial"/>
                <w:color w:val="000000"/>
                <w:sz w:val="15"/>
                <w:szCs w:val="15"/>
                <w:lang w:val="en-US"/>
              </w:rPr>
              <w:t>)</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.0280403</w:t>
            </w:r>
            <w:r>
              <w:rPr>
                <w:rFonts w:ascii="Arial" w:hAnsi="Arial" w:cs="Arial"/>
                <w:color w:val="000000"/>
                <w:sz w:val="15"/>
                <w:szCs w:val="15"/>
                <w:lang w:val="en-US"/>
              </w:rPr>
              <w:t xml:space="preserve"> (</w:t>
            </w:r>
            <w:r w:rsidRPr="005008EE">
              <w:rPr>
                <w:rFonts w:ascii="Arial" w:hAnsi="Arial" w:cs="Arial"/>
                <w:color w:val="000000"/>
                <w:sz w:val="15"/>
                <w:szCs w:val="15"/>
                <w:lang w:val="en-US"/>
              </w:rPr>
              <w:t>.0497706</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74160B" w:rsidRDefault="000A085C" w:rsidP="00054CA5">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GRDP</m:t>
                    </m:r>
                  </m:e>
                  <m:sub>
                    <m:r>
                      <m:rPr>
                        <m:sty m:val="bi"/>
                      </m:rPr>
                      <w:rPr>
                        <w:rFonts w:ascii="Cambria Math" w:hAnsi="Cambria Math" w:cs="Arial"/>
                        <w:sz w:val="18"/>
                        <w:szCs w:val="16"/>
                      </w:rPr>
                      <m:t>i,t-1</m:t>
                    </m:r>
                  </m:sub>
                </m:sSub>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w:t>
            </w:r>
            <w:r>
              <w:rPr>
                <w:rFonts w:ascii="Arial" w:hAnsi="Arial" w:cs="Arial"/>
                <w:color w:val="000000"/>
                <w:sz w:val="15"/>
                <w:szCs w:val="15"/>
                <w:lang w:val="en-US"/>
              </w:rPr>
              <w:t>0</w:t>
            </w:r>
            <w:r w:rsidRPr="005E1C0F">
              <w:rPr>
                <w:rFonts w:ascii="Arial" w:hAnsi="Arial" w:cs="Arial"/>
                <w:color w:val="000000"/>
                <w:sz w:val="15"/>
                <w:szCs w:val="15"/>
                <w:lang w:val="en-US"/>
              </w:rPr>
              <w:t>.0455191</w:t>
            </w:r>
            <w:r>
              <w:rPr>
                <w:rFonts w:ascii="Arial" w:hAnsi="Arial" w:cs="Arial"/>
                <w:color w:val="000000"/>
                <w:sz w:val="15"/>
                <w:szCs w:val="15"/>
                <w:lang w:val="en-US"/>
              </w:rPr>
              <w:t xml:space="preserve"> (0</w:t>
            </w:r>
            <w:r w:rsidRPr="005E1C0F">
              <w:rPr>
                <w:rFonts w:ascii="Arial" w:hAnsi="Arial" w:cs="Arial"/>
                <w:color w:val="000000"/>
                <w:sz w:val="15"/>
                <w:szCs w:val="15"/>
                <w:lang w:val="en-US"/>
              </w:rPr>
              <w:t>.0096779</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087C0E">
              <w:rPr>
                <w:rFonts w:ascii="Arial" w:hAnsi="Arial" w:cs="Arial"/>
                <w:color w:val="000000"/>
                <w:sz w:val="15"/>
                <w:szCs w:val="15"/>
                <w:lang w:val="en-US"/>
              </w:rPr>
              <w:t>-</w:t>
            </w:r>
            <w:r>
              <w:rPr>
                <w:rFonts w:ascii="Arial" w:hAnsi="Arial" w:cs="Arial"/>
                <w:color w:val="000000"/>
                <w:sz w:val="15"/>
                <w:szCs w:val="15"/>
                <w:lang w:val="en-US"/>
              </w:rPr>
              <w:t>0</w:t>
            </w:r>
            <w:r w:rsidRPr="00087C0E">
              <w:rPr>
                <w:rFonts w:ascii="Arial" w:hAnsi="Arial" w:cs="Arial"/>
                <w:color w:val="000000"/>
                <w:sz w:val="15"/>
                <w:szCs w:val="15"/>
                <w:lang w:val="en-US"/>
              </w:rPr>
              <w:t>.0556061</w:t>
            </w:r>
            <w:r>
              <w:rPr>
                <w:rFonts w:ascii="Arial" w:hAnsi="Arial" w:cs="Arial"/>
                <w:color w:val="000000"/>
                <w:sz w:val="15"/>
                <w:szCs w:val="15"/>
                <w:lang w:val="en-US"/>
              </w:rPr>
              <w:t xml:space="preserve"> (0</w:t>
            </w:r>
            <w:r w:rsidRPr="00087C0E">
              <w:rPr>
                <w:rFonts w:ascii="Arial" w:hAnsi="Arial" w:cs="Arial"/>
                <w:color w:val="000000"/>
                <w:sz w:val="15"/>
                <w:szCs w:val="15"/>
                <w:lang w:val="en-US"/>
              </w:rPr>
              <w:t>.0102329</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w:t>
            </w:r>
            <w:r>
              <w:rPr>
                <w:rFonts w:ascii="Arial" w:hAnsi="Arial" w:cs="Arial"/>
                <w:color w:val="000000"/>
                <w:sz w:val="15"/>
                <w:szCs w:val="15"/>
                <w:lang w:val="en-US"/>
              </w:rPr>
              <w:t>0</w:t>
            </w:r>
            <w:r w:rsidRPr="005008EE">
              <w:rPr>
                <w:rFonts w:ascii="Arial" w:hAnsi="Arial" w:cs="Arial"/>
                <w:color w:val="000000"/>
                <w:sz w:val="15"/>
                <w:szCs w:val="15"/>
                <w:lang w:val="en-US"/>
              </w:rPr>
              <w:t>.0449865</w:t>
            </w:r>
            <w:r>
              <w:rPr>
                <w:rFonts w:ascii="Arial" w:hAnsi="Arial" w:cs="Arial"/>
                <w:color w:val="000000"/>
                <w:sz w:val="15"/>
                <w:szCs w:val="15"/>
                <w:lang w:val="en-US"/>
              </w:rPr>
              <w:t xml:space="preserve"> (0</w:t>
            </w:r>
            <w:r w:rsidRPr="005008EE">
              <w:rPr>
                <w:rFonts w:ascii="Arial" w:hAnsi="Arial" w:cs="Arial"/>
                <w:color w:val="000000"/>
                <w:sz w:val="15"/>
                <w:szCs w:val="15"/>
                <w:lang w:val="en-US"/>
              </w:rPr>
              <w:t>.0097113</w:t>
            </w:r>
            <w:r>
              <w:rPr>
                <w:rFonts w:ascii="Arial" w:hAnsi="Arial" w:cs="Arial"/>
                <w:color w:val="000000"/>
                <w:sz w:val="15"/>
                <w:szCs w:val="15"/>
                <w:lang w:val="en-US"/>
              </w:rPr>
              <w:t>)***</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-.0550424</w:t>
            </w:r>
            <w:r>
              <w:rPr>
                <w:rFonts w:ascii="Arial" w:hAnsi="Arial" w:cs="Arial"/>
                <w:color w:val="000000"/>
                <w:sz w:val="15"/>
                <w:szCs w:val="15"/>
                <w:lang w:val="en-US"/>
              </w:rPr>
              <w:t xml:space="preserve"> (</w:t>
            </w:r>
            <w:r w:rsidRPr="005008EE">
              <w:rPr>
                <w:rFonts w:ascii="Arial" w:hAnsi="Arial" w:cs="Arial"/>
                <w:color w:val="000000"/>
                <w:sz w:val="15"/>
                <w:szCs w:val="15"/>
                <w:lang w:val="en-US"/>
              </w:rPr>
              <w:t>.0102998</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74160B" w:rsidRDefault="000A085C" w:rsidP="00054CA5">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GFC</m:t>
                    </m:r>
                  </m:e>
                  <m:sub>
                    <m:r>
                      <m:rPr>
                        <m:sty m:val="bi"/>
                      </m:rPr>
                      <w:rPr>
                        <w:rFonts w:ascii="Cambria Math" w:hAnsi="Cambria Math" w:cs="Arial"/>
                        <w:sz w:val="18"/>
                        <w:szCs w:val="16"/>
                      </w:rPr>
                      <m:t>i,t</m:t>
                    </m:r>
                  </m:sub>
                </m:sSub>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5E1C0F">
              <w:rPr>
                <w:rFonts w:ascii="Arial" w:hAnsi="Arial" w:cs="Arial"/>
                <w:color w:val="000000"/>
                <w:sz w:val="15"/>
                <w:szCs w:val="15"/>
                <w:lang w:val="en-US"/>
              </w:rPr>
              <w:t>.0209181</w:t>
            </w:r>
            <w:r>
              <w:rPr>
                <w:rFonts w:ascii="Arial" w:hAnsi="Arial" w:cs="Arial"/>
                <w:color w:val="000000"/>
                <w:sz w:val="15"/>
                <w:szCs w:val="15"/>
                <w:lang w:val="en-US"/>
              </w:rPr>
              <w:t xml:space="preserve"> (0</w:t>
            </w:r>
            <w:r w:rsidRPr="005E1C0F">
              <w:rPr>
                <w:rFonts w:ascii="Arial" w:hAnsi="Arial" w:cs="Arial"/>
                <w:color w:val="000000"/>
                <w:sz w:val="15"/>
                <w:szCs w:val="15"/>
                <w:lang w:val="en-US"/>
              </w:rPr>
              <w:t>.0069441</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087C0E">
              <w:rPr>
                <w:rFonts w:ascii="Arial" w:hAnsi="Arial" w:cs="Arial"/>
                <w:color w:val="000000"/>
                <w:sz w:val="15"/>
                <w:szCs w:val="15"/>
                <w:lang w:val="en-US"/>
              </w:rPr>
              <w:t>.0225981</w:t>
            </w:r>
            <w:r>
              <w:rPr>
                <w:rFonts w:ascii="Arial" w:hAnsi="Arial" w:cs="Arial"/>
                <w:color w:val="000000"/>
                <w:sz w:val="15"/>
                <w:szCs w:val="15"/>
                <w:lang w:val="en-US"/>
              </w:rPr>
              <w:t xml:space="preserve"> (0</w:t>
            </w:r>
            <w:r w:rsidRPr="00087C0E">
              <w:rPr>
                <w:rFonts w:ascii="Arial" w:hAnsi="Arial" w:cs="Arial"/>
                <w:color w:val="000000"/>
                <w:sz w:val="15"/>
                <w:szCs w:val="15"/>
                <w:lang w:val="en-US"/>
              </w:rPr>
              <w:t>.0068623</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5008EE">
              <w:rPr>
                <w:rFonts w:ascii="Arial" w:hAnsi="Arial" w:cs="Arial"/>
                <w:color w:val="000000"/>
                <w:sz w:val="15"/>
                <w:szCs w:val="15"/>
                <w:lang w:val="en-US"/>
              </w:rPr>
              <w:t>.0208805</w:t>
            </w:r>
            <w:r>
              <w:rPr>
                <w:rFonts w:ascii="Arial" w:hAnsi="Arial" w:cs="Arial"/>
                <w:color w:val="000000"/>
                <w:sz w:val="15"/>
                <w:szCs w:val="15"/>
                <w:lang w:val="en-US"/>
              </w:rPr>
              <w:t xml:space="preserve"> (0</w:t>
            </w:r>
            <w:r w:rsidRPr="005008EE">
              <w:rPr>
                <w:rFonts w:ascii="Arial" w:hAnsi="Arial" w:cs="Arial"/>
                <w:color w:val="000000"/>
                <w:sz w:val="15"/>
                <w:szCs w:val="15"/>
                <w:lang w:val="en-US"/>
              </w:rPr>
              <w:t>.0069512</w:t>
            </w:r>
            <w:r>
              <w:rPr>
                <w:rFonts w:ascii="Arial" w:hAnsi="Arial" w:cs="Arial"/>
                <w:color w:val="000000"/>
                <w:sz w:val="15"/>
                <w:szCs w:val="15"/>
                <w:lang w:val="en-US"/>
              </w:rPr>
              <w:t>)***</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.0225404</w:t>
            </w:r>
            <w:r>
              <w:rPr>
                <w:rFonts w:ascii="Arial" w:hAnsi="Arial" w:cs="Arial"/>
                <w:color w:val="000000"/>
                <w:sz w:val="15"/>
                <w:szCs w:val="15"/>
                <w:lang w:val="en-US"/>
              </w:rPr>
              <w:t xml:space="preserve"> (</w:t>
            </w:r>
            <w:r w:rsidRPr="005008EE">
              <w:rPr>
                <w:rFonts w:ascii="Arial" w:hAnsi="Arial" w:cs="Arial"/>
                <w:color w:val="000000"/>
                <w:sz w:val="15"/>
                <w:szCs w:val="15"/>
                <w:lang w:val="en-US"/>
              </w:rPr>
              <w:t>.0068753</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74160B" w:rsidRDefault="000A085C" w:rsidP="00054CA5">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HDI</m:t>
                    </m:r>
                  </m:e>
                  <m:sub>
                    <m:r>
                      <m:rPr>
                        <m:sty m:val="bi"/>
                      </m:rPr>
                      <w:rPr>
                        <w:rFonts w:ascii="Cambria Math" w:hAnsi="Cambria Math" w:cs="Arial"/>
                        <w:sz w:val="18"/>
                        <w:szCs w:val="16"/>
                      </w:rPr>
                      <m:t>i,t-1</m:t>
                    </m:r>
                  </m:sub>
                </m:sSub>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087C0E">
              <w:rPr>
                <w:rFonts w:ascii="Arial" w:hAnsi="Arial" w:cs="Arial"/>
                <w:color w:val="000000"/>
                <w:sz w:val="15"/>
                <w:szCs w:val="15"/>
                <w:lang w:val="en-US"/>
              </w:rPr>
              <w:t>.0032041</w:t>
            </w:r>
            <w:r>
              <w:rPr>
                <w:rFonts w:ascii="Arial" w:hAnsi="Arial" w:cs="Arial"/>
                <w:color w:val="000000"/>
                <w:sz w:val="15"/>
                <w:szCs w:val="15"/>
                <w:lang w:val="en-US"/>
              </w:rPr>
              <w:t xml:space="preserve"> (0</w:t>
            </w:r>
            <w:r w:rsidRPr="00087C0E">
              <w:rPr>
                <w:rFonts w:ascii="Arial" w:hAnsi="Arial" w:cs="Arial"/>
                <w:color w:val="000000"/>
                <w:sz w:val="15"/>
                <w:szCs w:val="15"/>
                <w:lang w:val="en-US"/>
              </w:rPr>
              <w:t>.0011884</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.0031451</w:t>
            </w:r>
            <w:r>
              <w:rPr>
                <w:rFonts w:ascii="Arial" w:hAnsi="Arial" w:cs="Arial"/>
                <w:color w:val="000000"/>
                <w:sz w:val="15"/>
                <w:szCs w:val="15"/>
                <w:lang w:val="en-US"/>
              </w:rPr>
              <w:t xml:space="preserve"> (</w:t>
            </w:r>
            <w:r w:rsidRPr="005008EE">
              <w:rPr>
                <w:rFonts w:ascii="Arial" w:hAnsi="Arial" w:cs="Arial"/>
                <w:color w:val="000000"/>
                <w:sz w:val="15"/>
                <w:szCs w:val="15"/>
                <w:lang w:val="en-US"/>
              </w:rPr>
              <w:t>.0011951</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3D0CC9" w:rsidRDefault="00054CA5" w:rsidP="00054CA5">
            <w:pPr>
              <w:autoSpaceDE w:val="0"/>
              <w:autoSpaceDN w:val="0"/>
              <w:adjustRightInd w:val="0"/>
              <w:spacing w:after="0"/>
              <w:ind w:left="-116" w:firstLine="18"/>
              <w:rPr>
                <w:rFonts w:eastAsia="Calibri"/>
                <w:b/>
                <w:bCs/>
                <w:sz w:val="18"/>
                <w:szCs w:val="16"/>
              </w:rPr>
            </w:pPr>
            <w:r w:rsidRPr="002D50E2">
              <w:rPr>
                <w:rFonts w:eastAsia="Calibri"/>
                <w:b/>
                <w:bCs/>
                <w:sz w:val="18"/>
                <w:szCs w:val="16"/>
              </w:rPr>
              <w:t>Constant</w:t>
            </w:r>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5E1C0F">
              <w:rPr>
                <w:rFonts w:ascii="Arial" w:hAnsi="Arial" w:cs="Arial"/>
                <w:color w:val="000000"/>
                <w:sz w:val="15"/>
                <w:szCs w:val="15"/>
                <w:lang w:val="en-US"/>
              </w:rPr>
              <w:t>.2967042</w:t>
            </w:r>
            <w:r>
              <w:rPr>
                <w:rFonts w:ascii="Arial" w:hAnsi="Arial" w:cs="Arial"/>
                <w:color w:val="000000"/>
                <w:sz w:val="15"/>
                <w:szCs w:val="15"/>
                <w:lang w:val="en-US"/>
              </w:rPr>
              <w:t xml:space="preserve"> (0</w:t>
            </w:r>
            <w:r w:rsidRPr="005E1C0F">
              <w:rPr>
                <w:rFonts w:ascii="Arial" w:hAnsi="Arial" w:cs="Arial"/>
                <w:color w:val="000000"/>
                <w:sz w:val="15"/>
                <w:szCs w:val="15"/>
                <w:lang w:val="en-US"/>
              </w:rPr>
              <w:t>.0553871</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087C0E">
              <w:rPr>
                <w:rFonts w:ascii="Arial" w:hAnsi="Arial" w:cs="Arial"/>
                <w:color w:val="000000"/>
                <w:sz w:val="15"/>
                <w:szCs w:val="15"/>
                <w:lang w:val="en-US"/>
              </w:rPr>
              <w:t>.1425531</w:t>
            </w:r>
            <w:r>
              <w:rPr>
                <w:rFonts w:ascii="Arial" w:hAnsi="Arial" w:cs="Arial"/>
                <w:color w:val="000000"/>
                <w:sz w:val="15"/>
                <w:szCs w:val="15"/>
                <w:lang w:val="en-US"/>
              </w:rPr>
              <w:t xml:space="preserve"> (0</w:t>
            </w:r>
            <w:r w:rsidRPr="00087C0E">
              <w:rPr>
                <w:rFonts w:ascii="Arial" w:hAnsi="Arial" w:cs="Arial"/>
                <w:color w:val="000000"/>
                <w:sz w:val="15"/>
                <w:szCs w:val="15"/>
                <w:lang w:val="en-US"/>
              </w:rPr>
              <w:t>.0789931</w:t>
            </w:r>
            <w:r>
              <w:rPr>
                <w:rFonts w:ascii="Arial" w:hAnsi="Arial" w:cs="Arial"/>
                <w:color w:val="000000"/>
                <w:sz w:val="15"/>
                <w:szCs w:val="15"/>
                <w:lang w:val="en-US"/>
              </w:rPr>
              <w:t>)*</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Pr>
                <w:rFonts w:ascii="Arial" w:hAnsi="Arial" w:cs="Arial"/>
                <w:color w:val="000000"/>
                <w:sz w:val="15"/>
                <w:szCs w:val="15"/>
                <w:lang w:val="en-US"/>
              </w:rPr>
              <w:t>0</w:t>
            </w:r>
            <w:r w:rsidRPr="005008EE">
              <w:rPr>
                <w:rFonts w:ascii="Arial" w:hAnsi="Arial" w:cs="Arial"/>
                <w:color w:val="000000"/>
                <w:sz w:val="15"/>
                <w:szCs w:val="15"/>
                <w:lang w:val="en-US"/>
              </w:rPr>
              <w:t>.3196341</w:t>
            </w:r>
            <w:r>
              <w:rPr>
                <w:rFonts w:ascii="Arial" w:hAnsi="Arial" w:cs="Arial"/>
                <w:color w:val="000000"/>
                <w:sz w:val="15"/>
                <w:szCs w:val="15"/>
                <w:lang w:val="en-US"/>
              </w:rPr>
              <w:t xml:space="preserve"> (0</w:t>
            </w:r>
            <w:r w:rsidRPr="005008EE">
              <w:rPr>
                <w:rFonts w:ascii="Arial" w:hAnsi="Arial" w:cs="Arial"/>
                <w:color w:val="000000"/>
                <w:sz w:val="15"/>
                <w:szCs w:val="15"/>
                <w:lang w:val="en-US"/>
              </w:rPr>
              <w:t>.0626609</w:t>
            </w:r>
            <w:r>
              <w:rPr>
                <w:rFonts w:ascii="Arial" w:hAnsi="Arial" w:cs="Arial"/>
                <w:color w:val="000000"/>
                <w:sz w:val="15"/>
                <w:szCs w:val="15"/>
                <w:lang w:val="en-US"/>
              </w:rPr>
              <w:t>)***</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.1616596</w:t>
            </w:r>
            <w:r>
              <w:rPr>
                <w:rFonts w:ascii="Arial" w:hAnsi="Arial" w:cs="Arial"/>
                <w:color w:val="000000"/>
                <w:sz w:val="15"/>
                <w:szCs w:val="15"/>
                <w:lang w:val="en-US"/>
              </w:rPr>
              <w:t xml:space="preserve"> (</w:t>
            </w:r>
            <w:r w:rsidRPr="005008EE">
              <w:rPr>
                <w:rFonts w:ascii="Arial" w:hAnsi="Arial" w:cs="Arial"/>
                <w:color w:val="000000"/>
                <w:sz w:val="15"/>
                <w:szCs w:val="15"/>
                <w:lang w:val="en-US"/>
              </w:rPr>
              <w:t>.0860947</w:t>
            </w:r>
            <w:r>
              <w:rPr>
                <w:rFonts w:ascii="Arial" w:hAnsi="Arial" w:cs="Arial"/>
                <w:color w:val="000000"/>
                <w:sz w:val="15"/>
                <w:szCs w:val="15"/>
                <w:lang w:val="en-US"/>
              </w:rPr>
              <w:t>)*</w:t>
            </w:r>
          </w:p>
        </w:tc>
      </w:tr>
      <w:tr w:rsidR="00054CA5" w:rsidRPr="005E1C0F" w:rsidTr="00054CA5">
        <w:trPr>
          <w:trHeight w:val="267"/>
          <w:jc w:val="center"/>
        </w:trPr>
        <w:tc>
          <w:tcPr>
            <w:tcW w:w="1525" w:type="dxa"/>
            <w:vAlign w:val="center"/>
          </w:tcPr>
          <w:p w:rsidR="00054CA5" w:rsidRPr="0074160B" w:rsidRDefault="000A085C" w:rsidP="00054CA5">
            <w:pPr>
              <w:autoSpaceDE w:val="0"/>
              <w:autoSpaceDN w:val="0"/>
              <w:adjustRightInd w:val="0"/>
              <w:spacing w:after="0"/>
              <w:ind w:left="-116" w:firstLine="18"/>
              <w:rPr>
                <w:rFonts w:eastAsia="Calibri"/>
                <w:b/>
                <w:bCs/>
                <w:sz w:val="18"/>
                <w:szCs w:val="16"/>
              </w:rPr>
            </w:pPr>
            <m:oMathPara>
              <m:oMathParaPr>
                <m:jc m:val="left"/>
              </m:oMathParaPr>
              <m:oMath>
                <m:sSup>
                  <m:sSupPr>
                    <m:ctrlPr>
                      <w:rPr>
                        <w:rFonts w:ascii="Cambria Math" w:hAnsi="Cambria Math" w:cs="Arial"/>
                        <w:b/>
                        <w:bCs/>
                        <w:i/>
                        <w:sz w:val="18"/>
                        <w:szCs w:val="16"/>
                      </w:rPr>
                    </m:ctrlPr>
                  </m:sSupPr>
                  <m:e>
                    <m:r>
                      <m:rPr>
                        <m:sty m:val="bi"/>
                      </m:rPr>
                      <w:rPr>
                        <w:rFonts w:ascii="Cambria Math" w:hAnsi="Cambria Math" w:cs="Arial"/>
                        <w:sz w:val="18"/>
                        <w:szCs w:val="16"/>
                      </w:rPr>
                      <m:t>R</m:t>
                    </m:r>
                  </m:e>
                  <m:sup>
                    <m:r>
                      <m:rPr>
                        <m:sty m:val="bi"/>
                      </m:rPr>
                      <w:rPr>
                        <w:rFonts w:ascii="Cambria Math" w:hAnsi="Cambria Math" w:cs="Arial"/>
                        <w:sz w:val="18"/>
                        <w:szCs w:val="16"/>
                      </w:rPr>
                      <m:t>2</m:t>
                    </m:r>
                  </m:sup>
                </m:sSup>
              </m:oMath>
            </m:oMathPara>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0.1476</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087C0E">
              <w:rPr>
                <w:rFonts w:ascii="Arial" w:hAnsi="Arial" w:cs="Arial"/>
                <w:color w:val="000000"/>
                <w:sz w:val="15"/>
                <w:szCs w:val="15"/>
                <w:lang w:val="en-US"/>
              </w:rPr>
              <w:t>0.1787</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0.1503</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008EE">
              <w:rPr>
                <w:rFonts w:ascii="Arial" w:hAnsi="Arial" w:cs="Arial"/>
                <w:color w:val="000000"/>
                <w:sz w:val="15"/>
                <w:szCs w:val="15"/>
                <w:lang w:val="en-US"/>
              </w:rPr>
              <w:t>0.1800</w:t>
            </w:r>
          </w:p>
        </w:tc>
      </w:tr>
      <w:tr w:rsidR="00054CA5" w:rsidRPr="005E1C0F" w:rsidTr="00054CA5">
        <w:trPr>
          <w:trHeight w:val="267"/>
          <w:jc w:val="center"/>
        </w:trPr>
        <w:tc>
          <w:tcPr>
            <w:tcW w:w="1525" w:type="dxa"/>
            <w:vAlign w:val="center"/>
          </w:tcPr>
          <w:p w:rsidR="00054CA5" w:rsidRPr="00D6018F" w:rsidRDefault="00054CA5" w:rsidP="00054CA5">
            <w:pPr>
              <w:autoSpaceDE w:val="0"/>
              <w:autoSpaceDN w:val="0"/>
              <w:adjustRightInd w:val="0"/>
              <w:spacing w:after="0"/>
              <w:ind w:left="-116" w:firstLine="18"/>
              <w:rPr>
                <w:rFonts w:eastAsia="Calibri"/>
                <w:b/>
                <w:bCs/>
                <w:sz w:val="18"/>
                <w:szCs w:val="16"/>
              </w:rPr>
            </w:pPr>
            <w:r>
              <w:rPr>
                <w:rFonts w:eastAsia="Calibri"/>
                <w:b/>
                <w:bCs/>
                <w:sz w:val="18"/>
                <w:szCs w:val="16"/>
              </w:rPr>
              <w:t>Provinces</w:t>
            </w:r>
          </w:p>
        </w:tc>
        <w:tc>
          <w:tcPr>
            <w:tcW w:w="1495" w:type="dxa"/>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33</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33</w:t>
            </w:r>
          </w:p>
        </w:tc>
        <w:tc>
          <w:tcPr>
            <w:tcW w:w="1496"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33</w:t>
            </w:r>
          </w:p>
        </w:tc>
        <w:tc>
          <w:tcPr>
            <w:tcW w:w="1377" w:type="dxa"/>
            <w:gridSpan w:val="2"/>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33</w:t>
            </w:r>
          </w:p>
        </w:tc>
      </w:tr>
      <w:tr w:rsidR="00054CA5" w:rsidRPr="000F2F22" w:rsidTr="00054CA5">
        <w:trPr>
          <w:trHeight w:val="267"/>
          <w:jc w:val="center"/>
        </w:trPr>
        <w:tc>
          <w:tcPr>
            <w:tcW w:w="1525" w:type="dxa"/>
            <w:tcBorders>
              <w:bottom w:val="single" w:sz="4" w:space="0" w:color="auto"/>
            </w:tcBorders>
            <w:vAlign w:val="center"/>
          </w:tcPr>
          <w:p w:rsidR="00054CA5" w:rsidRPr="004E7C64" w:rsidRDefault="00054CA5" w:rsidP="00054CA5">
            <w:pPr>
              <w:autoSpaceDE w:val="0"/>
              <w:autoSpaceDN w:val="0"/>
              <w:adjustRightInd w:val="0"/>
              <w:spacing w:after="0"/>
              <w:ind w:left="-116" w:firstLine="18"/>
              <w:rPr>
                <w:b/>
                <w:sz w:val="18"/>
                <w:szCs w:val="18"/>
              </w:rPr>
            </w:pPr>
            <w:r w:rsidRPr="002D50E2">
              <w:rPr>
                <w:rFonts w:eastAsia="Calibri"/>
                <w:b/>
                <w:bCs/>
                <w:sz w:val="18"/>
                <w:szCs w:val="16"/>
              </w:rPr>
              <w:t>Observations</w:t>
            </w:r>
          </w:p>
        </w:tc>
        <w:tc>
          <w:tcPr>
            <w:tcW w:w="1503" w:type="dxa"/>
            <w:gridSpan w:val="2"/>
            <w:tcBorders>
              <w:bottom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198</w:t>
            </w:r>
          </w:p>
        </w:tc>
        <w:tc>
          <w:tcPr>
            <w:tcW w:w="1503" w:type="dxa"/>
            <w:gridSpan w:val="2"/>
            <w:tcBorders>
              <w:bottom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198</w:t>
            </w:r>
          </w:p>
        </w:tc>
        <w:tc>
          <w:tcPr>
            <w:tcW w:w="1503" w:type="dxa"/>
            <w:gridSpan w:val="2"/>
            <w:tcBorders>
              <w:bottom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198</w:t>
            </w:r>
          </w:p>
        </w:tc>
        <w:tc>
          <w:tcPr>
            <w:tcW w:w="1355" w:type="dxa"/>
            <w:tcBorders>
              <w:bottom w:val="single" w:sz="4" w:space="0" w:color="auto"/>
            </w:tcBorders>
            <w:vAlign w:val="center"/>
          </w:tcPr>
          <w:p w:rsidR="00054CA5" w:rsidRPr="005E1C0F" w:rsidRDefault="00054CA5" w:rsidP="00054CA5">
            <w:pPr>
              <w:autoSpaceDE w:val="0"/>
              <w:autoSpaceDN w:val="0"/>
              <w:adjustRightInd w:val="0"/>
              <w:spacing w:after="0"/>
              <w:ind w:left="-81" w:hanging="1"/>
              <w:rPr>
                <w:rFonts w:ascii="Arial" w:hAnsi="Arial" w:cs="Arial"/>
                <w:color w:val="000000"/>
                <w:sz w:val="15"/>
                <w:szCs w:val="15"/>
                <w:lang w:val="en-US"/>
              </w:rPr>
            </w:pPr>
            <w:r w:rsidRPr="005E1C0F">
              <w:rPr>
                <w:rFonts w:ascii="Arial" w:hAnsi="Arial" w:cs="Arial"/>
                <w:color w:val="000000"/>
                <w:sz w:val="15"/>
                <w:szCs w:val="15"/>
                <w:lang w:val="en-US"/>
              </w:rPr>
              <w:t>198</w:t>
            </w:r>
          </w:p>
        </w:tc>
      </w:tr>
    </w:tbl>
    <w:p w:rsidR="00054CA5" w:rsidRDefault="00054CA5" w:rsidP="00054CA5">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Standard errors in ( )</w:t>
      </w:r>
    </w:p>
    <w:p w:rsidR="00054CA5" w:rsidRDefault="00054CA5" w:rsidP="00054CA5">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 xml:space="preserve">*** Significant level at t-statistic &gt; 1 % critical value </w:t>
      </w:r>
    </w:p>
    <w:p w:rsidR="00054CA5" w:rsidRDefault="00054CA5" w:rsidP="00054CA5">
      <w:pPr>
        <w:spacing w:after="0"/>
        <w:ind w:firstLine="0"/>
        <w:jc w:val="both"/>
        <w:rPr>
          <w:rFonts w:ascii="Arial" w:hAnsi="Arial" w:cs="Arial"/>
          <w:i/>
          <w:color w:val="231F20"/>
          <w:sz w:val="16"/>
          <w:szCs w:val="16"/>
          <w:lang w:val="en-US"/>
        </w:rPr>
      </w:pPr>
      <w:r w:rsidRPr="00885585">
        <w:rPr>
          <w:rFonts w:ascii="Arial" w:hAnsi="Arial" w:cs="Arial"/>
          <w:i/>
          <w:color w:val="231F20"/>
          <w:sz w:val="16"/>
          <w:szCs w:val="16"/>
          <w:lang w:val="en-US"/>
        </w:rPr>
        <w:t>*</w:t>
      </w:r>
      <w:r>
        <w:rPr>
          <w:rFonts w:ascii="Arial" w:hAnsi="Arial" w:cs="Arial"/>
          <w:i/>
          <w:color w:val="231F20"/>
          <w:sz w:val="16"/>
          <w:szCs w:val="16"/>
          <w:lang w:val="en-US"/>
        </w:rPr>
        <w:t xml:space="preserve">* </w:t>
      </w: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 5 % critical value</w:t>
      </w:r>
    </w:p>
    <w:p w:rsidR="00054CA5" w:rsidRDefault="00054CA5" w:rsidP="00054CA5">
      <w:pPr>
        <w:ind w:firstLine="0"/>
        <w:rPr>
          <w:rFonts w:ascii="Arial" w:hAnsi="Arial" w:cs="Arial"/>
          <w:i/>
          <w:color w:val="231F20"/>
          <w:sz w:val="16"/>
          <w:szCs w:val="16"/>
          <w:lang w:val="en-US"/>
        </w:rPr>
      </w:pP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w:t>
      </w:r>
      <w:r>
        <w:rPr>
          <w:rFonts w:ascii="Arial" w:hAnsi="Arial" w:cs="Arial"/>
          <w:i/>
          <w:color w:val="231F20"/>
          <w:sz w:val="16"/>
          <w:szCs w:val="16"/>
          <w:lang w:val="en-US"/>
        </w:rPr>
        <w:t xml:space="preserve">10 </w:t>
      </w:r>
      <w:r w:rsidRPr="00885585">
        <w:rPr>
          <w:rFonts w:ascii="Arial" w:hAnsi="Arial" w:cs="Arial"/>
          <w:i/>
          <w:color w:val="231F20"/>
          <w:sz w:val="16"/>
          <w:szCs w:val="16"/>
          <w:lang w:val="en-US"/>
        </w:rPr>
        <w:t xml:space="preserve">% critical value </w:t>
      </w:r>
    </w:p>
    <w:p w:rsidR="002C566F" w:rsidRDefault="0095521E" w:rsidP="002C566F">
      <w:pPr>
        <w:rPr>
          <w:lang w:val="en-US"/>
        </w:rPr>
      </w:pPr>
      <w:r>
        <w:t xml:space="preserve">As can be seen in table </w:t>
      </w:r>
      <w:r w:rsidR="005E7116">
        <w:t>5.</w:t>
      </w:r>
      <w:r w:rsidR="00C8472C">
        <w:t>1</w:t>
      </w:r>
      <w:r>
        <w:t xml:space="preserve">, </w:t>
      </w:r>
      <w:r w:rsidR="00621ACB">
        <w:t xml:space="preserve">the coefficient </w:t>
      </w:r>
      <w:r w:rsidR="00474518">
        <w:t xml:space="preserve">the change </w:t>
      </w:r>
      <w:r w:rsidR="00621ACB">
        <w:t xml:space="preserve">of internet user </w:t>
      </w:r>
      <w:r w:rsidR="005E7116" w:rsidRPr="005E7116">
        <w:t xml:space="preserve">in </w:t>
      </w:r>
      <w:r w:rsidR="005E7116">
        <w:t xml:space="preserve">the model of </w:t>
      </w:r>
      <w:r w:rsidR="005E7116" w:rsidRPr="005E7116">
        <w:t xml:space="preserve">Pooled OLS </w:t>
      </w:r>
      <w:r w:rsidR="00621ACB">
        <w:t xml:space="preserve">is positive and statistically significant at </w:t>
      </w:r>
      <w:r w:rsidR="005E7116">
        <w:t xml:space="preserve">5 </w:t>
      </w:r>
      <w:r w:rsidR="00621ACB">
        <w:t>% critical value</w:t>
      </w:r>
      <w:r>
        <w:t>, when controlling with</w:t>
      </w:r>
      <w:r w:rsidR="003E7C2F">
        <w:t>out</w:t>
      </w:r>
      <w:r>
        <w:t xml:space="preserve"> HDI and </w:t>
      </w:r>
      <w:r w:rsidR="00531FFB">
        <w:t>interaction</w:t>
      </w:r>
      <w:r>
        <w:t xml:space="preserve"> term</w:t>
      </w:r>
      <w:r w:rsidR="00621ACB">
        <w:t xml:space="preserve">. It means that the </w:t>
      </w:r>
      <w:r w:rsidR="00621ACB" w:rsidRPr="002C566F">
        <w:rPr>
          <w:lang w:val="en-US"/>
        </w:rPr>
        <w:t xml:space="preserve">increasing of 1 % internet user will increase </w:t>
      </w:r>
      <w:r w:rsidR="000853D7" w:rsidRPr="002C566F">
        <w:rPr>
          <w:lang w:val="en-US"/>
        </w:rPr>
        <w:t>GRDP</w:t>
      </w:r>
      <w:r w:rsidR="00853F69">
        <w:rPr>
          <w:lang w:val="en-US"/>
        </w:rPr>
        <w:t xml:space="preserve"> </w:t>
      </w:r>
      <w:r w:rsidR="00621ACB" w:rsidRPr="002C566F">
        <w:rPr>
          <w:lang w:val="en-US"/>
        </w:rPr>
        <w:t>by</w:t>
      </w:r>
      <w:r w:rsidR="00397EEC" w:rsidRPr="002C566F">
        <w:rPr>
          <w:lang w:val="en-US"/>
        </w:rPr>
        <w:t xml:space="preserve"> only</w:t>
      </w:r>
      <w:r w:rsidR="00621ACB" w:rsidRPr="002C566F">
        <w:rPr>
          <w:lang w:val="en-US"/>
        </w:rPr>
        <w:t xml:space="preserve"> 0.0</w:t>
      </w:r>
      <w:r w:rsidR="006E20F5" w:rsidRPr="002C566F">
        <w:rPr>
          <w:lang w:val="en-US"/>
        </w:rPr>
        <w:t>0</w:t>
      </w:r>
      <w:r w:rsidR="00621ACB" w:rsidRPr="002C566F">
        <w:rPr>
          <w:lang w:val="en-US"/>
        </w:rPr>
        <w:t>38%.</w:t>
      </w:r>
      <w:r w:rsidR="00182AEE" w:rsidRPr="002C566F">
        <w:rPr>
          <w:lang w:val="en-US"/>
        </w:rPr>
        <w:t xml:space="preserve">This also means that despite internet user is positively significant, the impact it creates on growth are marginal. </w:t>
      </w:r>
      <w:r w:rsidR="00AF3C67" w:rsidRPr="002C566F">
        <w:rPr>
          <w:lang w:val="en-US"/>
        </w:rPr>
        <w:t xml:space="preserve">Moreover, although </w:t>
      </w:r>
      <w:r w:rsidR="007612A8" w:rsidRPr="002C566F">
        <w:rPr>
          <w:lang w:val="en-US"/>
        </w:rPr>
        <w:t>the change in internet user is si</w:t>
      </w:r>
      <w:r w:rsidR="007612A8" w:rsidRPr="002C566F">
        <w:rPr>
          <w:lang w:val="en-US"/>
        </w:rPr>
        <w:t>g</w:t>
      </w:r>
      <w:r w:rsidR="007612A8" w:rsidRPr="002C566F">
        <w:rPr>
          <w:lang w:val="en-US"/>
        </w:rPr>
        <w:t xml:space="preserve">nificant and positive, </w:t>
      </w:r>
      <w:r w:rsidR="00474518" w:rsidRPr="002C566F">
        <w:rPr>
          <w:lang w:val="en-US"/>
        </w:rPr>
        <w:t>i</w:t>
      </w:r>
      <w:r w:rsidR="007612A8" w:rsidRPr="002C566F">
        <w:rPr>
          <w:lang w:val="en-US"/>
        </w:rPr>
        <w:t xml:space="preserve"> cannot see the effect of income inequality on </w:t>
      </w:r>
      <w:r w:rsidR="000853D7" w:rsidRPr="002C566F">
        <w:rPr>
          <w:lang w:val="en-US"/>
        </w:rPr>
        <w:t xml:space="preserve">GRDP </w:t>
      </w:r>
      <w:r w:rsidR="007612A8" w:rsidRPr="002C566F">
        <w:rPr>
          <w:lang w:val="en-US"/>
        </w:rPr>
        <w:t xml:space="preserve">since the effect of </w:t>
      </w:r>
      <w:r w:rsidR="00054CA5" w:rsidRPr="002C566F">
        <w:rPr>
          <w:lang w:val="en-US"/>
        </w:rPr>
        <w:t xml:space="preserve">the change in internet users between two years period </w:t>
      </w:r>
      <w:r w:rsidR="007612A8" w:rsidRPr="002C566F">
        <w:rPr>
          <w:lang w:val="en-US"/>
        </w:rPr>
        <w:t xml:space="preserve">on </w:t>
      </w:r>
      <w:r w:rsidR="000853D7" w:rsidRPr="002C566F">
        <w:rPr>
          <w:lang w:val="en-US"/>
        </w:rPr>
        <w:t>GRDP</w:t>
      </w:r>
      <w:r w:rsidR="007612A8" w:rsidRPr="002C566F">
        <w:rPr>
          <w:lang w:val="en-US"/>
        </w:rPr>
        <w:t xml:space="preserve"> is </w:t>
      </w:r>
      <w:r w:rsidR="00054CA5" w:rsidRPr="002C566F">
        <w:rPr>
          <w:lang w:val="en-US"/>
        </w:rPr>
        <w:t>varies depend</w:t>
      </w:r>
      <w:r w:rsidR="007612A8" w:rsidRPr="002C566F">
        <w:rPr>
          <w:lang w:val="en-US"/>
        </w:rPr>
        <w:t xml:space="preserve"> on the level of </w:t>
      </w:r>
      <w:r w:rsidR="00054CA5" w:rsidRPr="002C566F">
        <w:rPr>
          <w:lang w:val="en-US"/>
        </w:rPr>
        <w:t>income inequality</w:t>
      </w:r>
      <w:r w:rsidR="007612A8" w:rsidRPr="002C566F">
        <w:rPr>
          <w:lang w:val="en-US"/>
        </w:rPr>
        <w:t xml:space="preserve">. </w:t>
      </w:r>
      <w:r w:rsidR="00AF3C67" w:rsidRPr="002C566F">
        <w:rPr>
          <w:lang w:val="en-US"/>
        </w:rPr>
        <w:t xml:space="preserve">Hence, </w:t>
      </w:r>
      <w:r w:rsidR="00EB6528" w:rsidRPr="002C566F">
        <w:rPr>
          <w:lang w:val="en-US"/>
        </w:rPr>
        <w:t>I</w:t>
      </w:r>
      <w:r w:rsidR="00853F69">
        <w:rPr>
          <w:lang w:val="en-US"/>
        </w:rPr>
        <w:t xml:space="preserve"> </w:t>
      </w:r>
      <w:r w:rsidR="00EB6528" w:rsidRPr="002C566F">
        <w:rPr>
          <w:lang w:val="en-US"/>
        </w:rPr>
        <w:t>do no</w:t>
      </w:r>
      <w:r w:rsidR="00EB6528" w:rsidRPr="002C566F">
        <w:rPr>
          <w:lang w:val="en-US"/>
        </w:rPr>
        <w:t>t</w:t>
      </w:r>
      <w:r w:rsidR="00853F69">
        <w:rPr>
          <w:lang w:val="en-US"/>
        </w:rPr>
        <w:t xml:space="preserve"> </w:t>
      </w:r>
      <w:r w:rsidR="00EB6528" w:rsidRPr="002C566F">
        <w:rPr>
          <w:lang w:val="en-US"/>
        </w:rPr>
        <w:t>find</w:t>
      </w:r>
      <w:r w:rsidR="00853F69">
        <w:rPr>
          <w:lang w:val="en-US"/>
        </w:rPr>
        <w:t xml:space="preserve"> </w:t>
      </w:r>
      <w:r w:rsidR="00474518" w:rsidRPr="002C566F">
        <w:rPr>
          <w:lang w:val="en-US"/>
        </w:rPr>
        <w:t>the effect of different</w:t>
      </w:r>
      <w:r w:rsidR="00474518">
        <w:t xml:space="preserve"> income inequality among </w:t>
      </w:r>
      <w:r w:rsidR="00AF3C67">
        <w:t xml:space="preserve">province </w:t>
      </w:r>
      <w:r w:rsidR="00474518">
        <w:t>in relation with</w:t>
      </w:r>
      <w:r w:rsidR="00853F69">
        <w:t xml:space="preserve"> </w:t>
      </w:r>
      <w:r w:rsidR="009274A7">
        <w:t xml:space="preserve">the </w:t>
      </w:r>
      <w:r w:rsidR="002C566F">
        <w:t>e</w:t>
      </w:r>
      <w:r w:rsidR="009274A7">
        <w:t xml:space="preserve">ffect </w:t>
      </w:r>
      <w:r w:rsidR="009274A7" w:rsidRPr="002C566F">
        <w:rPr>
          <w:lang w:val="en-US"/>
        </w:rPr>
        <w:t xml:space="preserve">of </w:t>
      </w:r>
      <w:r w:rsidR="00AF3C67" w:rsidRPr="002C566F">
        <w:rPr>
          <w:lang w:val="en-US"/>
        </w:rPr>
        <w:t>a change in internet adoption</w:t>
      </w:r>
      <w:r w:rsidR="009274A7" w:rsidRPr="002C566F">
        <w:rPr>
          <w:lang w:val="en-US"/>
        </w:rPr>
        <w:t xml:space="preserve"> on </w:t>
      </w:r>
      <w:r w:rsidR="00474518" w:rsidRPr="002C566F">
        <w:rPr>
          <w:lang w:val="en-US"/>
        </w:rPr>
        <w:t xml:space="preserve">growth. </w:t>
      </w:r>
    </w:p>
    <w:p w:rsidR="00F33005" w:rsidRPr="002C566F" w:rsidRDefault="006E20F5" w:rsidP="002C566F">
      <w:r w:rsidRPr="002C566F">
        <w:t>In addition</w:t>
      </w:r>
      <w:r w:rsidR="00CB6FB7" w:rsidRPr="002C566F">
        <w:t xml:space="preserve">, when </w:t>
      </w:r>
      <w:r w:rsidR="009274A7" w:rsidRPr="002C566F">
        <w:t xml:space="preserve">controlling with </w:t>
      </w:r>
      <w:r w:rsidR="00CB6FB7" w:rsidRPr="002C566F">
        <w:t>the variable HDI the coefficient of internet user is not significant in relation with growth</w:t>
      </w:r>
      <w:r w:rsidR="008307DE" w:rsidRPr="002C566F">
        <w:t xml:space="preserve"> and it become</w:t>
      </w:r>
      <w:r w:rsidR="001701BB" w:rsidRPr="002C566F">
        <w:t>s</w:t>
      </w:r>
      <w:r w:rsidR="008307DE" w:rsidRPr="002C566F">
        <w:t xml:space="preserve"> neg</w:t>
      </w:r>
      <w:r w:rsidR="008307DE" w:rsidRPr="002C566F">
        <w:t>a</w:t>
      </w:r>
      <w:r w:rsidR="008307DE" w:rsidRPr="002C566F">
        <w:t xml:space="preserve">tively insignificant when </w:t>
      </w:r>
      <w:r w:rsidR="009274A7" w:rsidRPr="002C566F">
        <w:t xml:space="preserve">controlled with </w:t>
      </w:r>
      <w:r w:rsidR="008307DE" w:rsidRPr="002C566F">
        <w:t>the interaction term in the model.</w:t>
      </w:r>
      <w:r w:rsidR="00853F69">
        <w:t xml:space="preserve"> </w:t>
      </w:r>
      <w:r w:rsidR="001701BB" w:rsidRPr="002C566F">
        <w:t>Nevertheless, Human Development Index has a signifi</w:t>
      </w:r>
      <w:r w:rsidR="00054CA5" w:rsidRPr="002C566F">
        <w:t xml:space="preserve">cant effect on the growth </w:t>
      </w:r>
      <w:r w:rsidR="00F33005" w:rsidRPr="002C566F">
        <w:t xml:space="preserve">when controlling </w:t>
      </w:r>
      <w:r w:rsidR="00054CA5" w:rsidRPr="002C566F">
        <w:t xml:space="preserve">with </w:t>
      </w:r>
      <w:r w:rsidR="001701BB" w:rsidRPr="002C566F">
        <w:t xml:space="preserve">or without the interaction term. HDI as a proxy </w:t>
      </w:r>
      <w:r w:rsidR="001701BB" w:rsidRPr="002C566F">
        <w:lastRenderedPageBreak/>
        <w:t xml:space="preserve">of </w:t>
      </w:r>
      <w:r w:rsidR="0089395A" w:rsidRPr="002C566F">
        <w:t xml:space="preserve">human capital from previous years has </w:t>
      </w:r>
      <w:r w:rsidR="001701BB" w:rsidRPr="002C566F">
        <w:t xml:space="preserve">positively </w:t>
      </w:r>
      <w:r w:rsidR="0089395A" w:rsidRPr="002C566F">
        <w:t>signifi</w:t>
      </w:r>
      <w:r w:rsidR="001701BB" w:rsidRPr="002C566F">
        <w:t>cant</w:t>
      </w:r>
      <w:r w:rsidR="00853F69">
        <w:t xml:space="preserve"> </w:t>
      </w:r>
      <w:r w:rsidR="00054CA5" w:rsidRPr="002C566F">
        <w:t>effect</w:t>
      </w:r>
      <w:r w:rsidR="001701BB" w:rsidRPr="002C566F">
        <w:t xml:space="preserve"> on</w:t>
      </w:r>
      <w:r w:rsidR="0089395A" w:rsidRPr="002C566F">
        <w:t xml:space="preserve"> ec</w:t>
      </w:r>
      <w:r w:rsidR="0089395A" w:rsidRPr="002C566F">
        <w:t>o</w:t>
      </w:r>
      <w:r w:rsidR="0089395A" w:rsidRPr="002C566F">
        <w:t>nomic growth for the next year for about 0.</w:t>
      </w:r>
      <w:r w:rsidR="00054CA5" w:rsidRPr="002C566F">
        <w:t>00</w:t>
      </w:r>
      <w:r w:rsidR="009274A7" w:rsidRPr="002C566F">
        <w:t>118</w:t>
      </w:r>
      <w:r w:rsidR="0089395A" w:rsidRPr="002C566F">
        <w:t>%</w:t>
      </w:r>
      <w:r w:rsidR="009274A7" w:rsidRPr="002C566F">
        <w:t xml:space="preserve"> for the increasing 1% of HDI</w:t>
      </w:r>
      <w:r w:rsidR="0089395A" w:rsidRPr="002C566F">
        <w:t xml:space="preserve">. </w:t>
      </w:r>
      <w:r w:rsidR="00F33005" w:rsidRPr="002C566F">
        <w:t xml:space="preserve">The variable initial GRDP and GFC as expected have significant effect on growth. While GRDP variables negatively significant affect growth, the GFC variables on the other hand positively significant affect growth. </w:t>
      </w:r>
      <w:r w:rsidR="002C566F" w:rsidRPr="002C566F">
        <w:t>The i</w:t>
      </w:r>
      <w:r w:rsidR="002C566F" w:rsidRPr="002C566F">
        <w:t>n</w:t>
      </w:r>
      <w:r w:rsidR="002C566F" w:rsidRPr="002C566F">
        <w:t xml:space="preserve">crease of 1% investment in the form of Gross Fixed Capital Formation will raise growth for about 0.070% </w:t>
      </w:r>
      <w:r w:rsidR="002C566F">
        <w:t xml:space="preserve">when controlling without HDI and interaction term </w:t>
      </w:r>
      <w:r w:rsidR="002C566F" w:rsidRPr="002C566F">
        <w:t xml:space="preserve">and it is quite the same </w:t>
      </w:r>
      <w:r w:rsidR="002C566F">
        <w:t>when controlling with other specification.</w:t>
      </w:r>
    </w:p>
    <w:p w:rsidR="006E20F5" w:rsidRDefault="006E20F5" w:rsidP="00FB7484">
      <w:r>
        <w:t xml:space="preserve">Furthermore, the result of </w:t>
      </w:r>
      <w:r w:rsidRPr="006E20F5">
        <w:t>Random Effect Model</w:t>
      </w:r>
      <w:r>
        <w:t xml:space="preserve"> in Table 5.2 depicts that </w:t>
      </w:r>
      <w:r w:rsidRPr="006E20F5">
        <w:t xml:space="preserve">we can see that 1 % increase </w:t>
      </w:r>
      <w:r w:rsidR="00CF794C">
        <w:t xml:space="preserve">in the change </w:t>
      </w:r>
      <w:r w:rsidR="009B506A">
        <w:t xml:space="preserve">of </w:t>
      </w:r>
      <w:r w:rsidR="009B506A" w:rsidRPr="006E20F5">
        <w:t>internet</w:t>
      </w:r>
      <w:r w:rsidRPr="006E20F5">
        <w:t xml:space="preserve"> user in Indonesia wit</w:t>
      </w:r>
      <w:r w:rsidRPr="006E20F5">
        <w:t>h</w:t>
      </w:r>
      <w:r w:rsidRPr="006E20F5">
        <w:t>out computing Human Development Index (HDI) and multiplicative intera</w:t>
      </w:r>
      <w:r w:rsidRPr="006E20F5">
        <w:t>c</w:t>
      </w:r>
      <w:r w:rsidRPr="006E20F5">
        <w:t>tion term (Gini Ratio x internet user) affects significantly 0.003</w:t>
      </w:r>
      <w:r w:rsidR="00F33005">
        <w:t>2</w:t>
      </w:r>
      <w:r w:rsidRPr="006E20F5">
        <w:t xml:space="preserve"> % </w:t>
      </w:r>
      <w:r w:rsidR="00F33005">
        <w:t>raising</w:t>
      </w:r>
      <w:r w:rsidRPr="006E20F5">
        <w:t xml:space="preserve"> the growth in the period 2005 – 2011. This effect becomes insignificant as long as there is the interaction amongst internet user, Gini Ratio and HDI. Likewise, the Gini Ratio cannot significantly able to influence the growth in Indonesia in the short-term. In general, the variables of initial GRDP, initial HDI, and GFC can considerably stimulate the growth in the period 2005 – 2011. The variable of initial GRDP </w:t>
      </w:r>
      <w:r w:rsidR="0056782E">
        <w:t>negatively significant affects growth in this period</w:t>
      </w:r>
      <w:r w:rsidRPr="006E20F5">
        <w:t>. 1 % i</w:t>
      </w:r>
      <w:r w:rsidRPr="006E20F5">
        <w:t>n</w:t>
      </w:r>
      <w:r w:rsidRPr="006E20F5">
        <w:t xml:space="preserve">crease of GRDP can lead decrease of the </w:t>
      </w:r>
      <w:r>
        <w:t xml:space="preserve">further </w:t>
      </w:r>
      <w:r w:rsidRPr="006E20F5">
        <w:t>growth about 0.</w:t>
      </w:r>
      <w:r>
        <w:t>05</w:t>
      </w:r>
      <w:r w:rsidRPr="006E20F5">
        <w:t xml:space="preserve"> – 0.</w:t>
      </w:r>
      <w:r>
        <w:t>06</w:t>
      </w:r>
      <w:r w:rsidRPr="006E20F5">
        <w:t xml:space="preserve"> %. In contrary, 1 % rise of GFC will drive increase of the growth 0.0</w:t>
      </w:r>
      <w:r>
        <w:t>24</w:t>
      </w:r>
      <w:r w:rsidRPr="006E20F5">
        <w:t xml:space="preserve"> – 0.0</w:t>
      </w:r>
      <w:r>
        <w:t>26</w:t>
      </w:r>
      <w:r w:rsidRPr="006E20F5">
        <w:t xml:space="preserve"> %, while 1 % increase of HDI can also rise of the </w:t>
      </w:r>
      <w:r>
        <w:t xml:space="preserve">further </w:t>
      </w:r>
      <w:r w:rsidRPr="006E20F5">
        <w:t xml:space="preserve">growth about </w:t>
      </w:r>
      <w:r w:rsidR="00552122">
        <w:t xml:space="preserve">only </w:t>
      </w:r>
      <w:r w:rsidRPr="006E20F5">
        <w:t>0.</w:t>
      </w:r>
      <w:r>
        <w:t>0034</w:t>
      </w:r>
      <w:r w:rsidRPr="006E20F5">
        <w:t xml:space="preserve"> %.</w:t>
      </w:r>
    </w:p>
    <w:p w:rsidR="009C11A8" w:rsidRDefault="009C11A8" w:rsidP="005E7116">
      <w:pPr>
        <w:ind w:firstLine="0"/>
        <w:rPr>
          <w:rFonts w:ascii="Arial" w:hAnsi="Arial" w:cs="Arial"/>
          <w:i/>
          <w:color w:val="231F20"/>
          <w:sz w:val="16"/>
          <w:szCs w:val="16"/>
          <w:lang w:val="en-US"/>
        </w:rPr>
      </w:pPr>
    </w:p>
    <w:p w:rsidR="009C11A8" w:rsidRDefault="009C11A8" w:rsidP="009C11A8">
      <w:pPr>
        <w:pStyle w:val="Caption"/>
        <w:keepNext/>
      </w:pPr>
      <w:bookmarkStart w:id="76" w:name="_Toc333215828"/>
      <w:r>
        <w:t>Table 5.</w:t>
      </w:r>
      <w:r w:rsidR="000A085C">
        <w:fldChar w:fldCharType="begin"/>
      </w:r>
      <w:r>
        <w:instrText xml:space="preserve"> SEQ Table \* ARABIC \s 1 </w:instrText>
      </w:r>
      <w:r w:rsidR="000A085C">
        <w:fldChar w:fldCharType="separate"/>
      </w:r>
      <w:r>
        <w:rPr>
          <w:noProof/>
        </w:rPr>
        <w:t>2</w:t>
      </w:r>
      <w:r w:rsidR="000A085C">
        <w:fldChar w:fldCharType="end"/>
      </w:r>
      <w:r>
        <w:br/>
        <w:t>Regression R</w:t>
      </w:r>
      <w:r w:rsidRPr="003D0CC9">
        <w:t>esults</w:t>
      </w:r>
      <w:r>
        <w:t xml:space="preserve"> in Random Effect Model</w:t>
      </w:r>
      <w:bookmarkEnd w:id="76"/>
    </w:p>
    <w:tbl>
      <w:tblPr>
        <w:tblW w:w="7380" w:type="dxa"/>
        <w:jc w:val="center"/>
        <w:tblInd w:w="-3064" w:type="dxa"/>
        <w:tblLook w:val="0000"/>
      </w:tblPr>
      <w:tblGrid>
        <w:gridCol w:w="1543"/>
        <w:gridCol w:w="1449"/>
        <w:gridCol w:w="8"/>
        <w:gridCol w:w="1443"/>
        <w:gridCol w:w="15"/>
        <w:gridCol w:w="1436"/>
        <w:gridCol w:w="22"/>
        <w:gridCol w:w="1439"/>
        <w:gridCol w:w="25"/>
      </w:tblGrid>
      <w:tr w:rsidR="009C11A8" w:rsidRPr="000F2F22" w:rsidTr="00FE7F33">
        <w:trPr>
          <w:gridAfter w:val="1"/>
          <w:wAfter w:w="29" w:type="dxa"/>
          <w:trHeight w:val="386"/>
          <w:jc w:val="center"/>
        </w:trPr>
        <w:tc>
          <w:tcPr>
            <w:tcW w:w="1252" w:type="dxa"/>
            <w:vMerge w:val="restart"/>
            <w:tcBorders>
              <w:top w:val="single" w:sz="4" w:space="0" w:color="auto"/>
            </w:tcBorders>
            <w:vAlign w:val="center"/>
          </w:tcPr>
          <w:p w:rsidR="009C11A8" w:rsidRDefault="009C11A8" w:rsidP="00952A9C">
            <w:pPr>
              <w:spacing w:after="0"/>
              <w:ind w:left="-98" w:firstLine="0"/>
              <w:jc w:val="center"/>
              <w:rPr>
                <w:b/>
                <w:sz w:val="18"/>
                <w:szCs w:val="18"/>
              </w:rPr>
            </w:pPr>
            <w:r w:rsidRPr="003D0CC9">
              <w:rPr>
                <w:rFonts w:ascii="Trebuchet MS" w:hAnsi="Trebuchet MS" w:cs="Arial"/>
                <w:b/>
                <w:bCs/>
                <w:sz w:val="16"/>
                <w:szCs w:val="16"/>
              </w:rPr>
              <w:t>Specifications</w:t>
            </w:r>
          </w:p>
        </w:tc>
        <w:tc>
          <w:tcPr>
            <w:tcW w:w="6099" w:type="dxa"/>
            <w:gridSpan w:val="7"/>
            <w:tcBorders>
              <w:top w:val="single" w:sz="4" w:space="0" w:color="auto"/>
              <w:bottom w:val="single" w:sz="4" w:space="0" w:color="auto"/>
            </w:tcBorders>
            <w:vAlign w:val="center"/>
          </w:tcPr>
          <w:p w:rsidR="009C11A8"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 xml:space="preserve">Dependent Variable: </w:t>
            </w:r>
            <m:oMath>
              <m:sSub>
                <m:sSubPr>
                  <m:ctrlPr>
                    <w:rPr>
                      <w:rFonts w:ascii="Cambria Math" w:hAnsi="Cambria Math" w:cs="Arial"/>
                      <w:b/>
                      <w:bCs/>
                      <w:i/>
                      <w:sz w:val="18"/>
                      <w:szCs w:val="16"/>
                    </w:rPr>
                  </m:ctrlPr>
                </m:sSubPr>
                <m:e>
                  <m:r>
                    <m:rPr>
                      <m:sty m:val="bi"/>
                    </m:rPr>
                    <w:rPr>
                      <w:rFonts w:ascii="Cambria Math" w:hAnsi="Cambria Math" w:cs="Arial"/>
                      <w:sz w:val="18"/>
                      <w:szCs w:val="16"/>
                    </w:rPr>
                    <m:t>Growth</m:t>
                  </m:r>
                </m:e>
                <m:sub>
                  <m:r>
                    <m:rPr>
                      <m:sty m:val="bi"/>
                    </m:rPr>
                    <w:rPr>
                      <w:rFonts w:ascii="Cambria Math" w:hAnsi="Cambria Math" w:cs="Arial"/>
                      <w:sz w:val="18"/>
                      <w:szCs w:val="16"/>
                    </w:rPr>
                    <m:t>i,t</m:t>
                  </m:r>
                </m:sub>
              </m:sSub>
            </m:oMath>
          </w:p>
        </w:tc>
      </w:tr>
      <w:tr w:rsidR="009C11A8" w:rsidRPr="000F2F22" w:rsidTr="00FE7F33">
        <w:trPr>
          <w:gridAfter w:val="1"/>
          <w:wAfter w:w="29" w:type="dxa"/>
          <w:trHeight w:val="386"/>
          <w:jc w:val="center"/>
        </w:trPr>
        <w:tc>
          <w:tcPr>
            <w:tcW w:w="1252" w:type="dxa"/>
            <w:vMerge/>
          </w:tcPr>
          <w:p w:rsidR="009C11A8" w:rsidRDefault="009C11A8" w:rsidP="001324EB">
            <w:pPr>
              <w:spacing w:before="100"/>
              <w:jc w:val="center"/>
              <w:rPr>
                <w:b/>
                <w:sz w:val="18"/>
                <w:szCs w:val="18"/>
              </w:rPr>
            </w:pPr>
          </w:p>
        </w:tc>
        <w:tc>
          <w:tcPr>
            <w:tcW w:w="3049" w:type="dxa"/>
            <w:gridSpan w:val="3"/>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Without Interaction</w:t>
            </w:r>
          </w:p>
        </w:tc>
        <w:tc>
          <w:tcPr>
            <w:tcW w:w="3050" w:type="dxa"/>
            <w:gridSpan w:val="4"/>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With Interaction</w:t>
            </w:r>
            <w:r>
              <w:rPr>
                <w:rFonts w:ascii="Trebuchet MS" w:hAnsi="Trebuchet MS" w:cs="Arial"/>
                <w:b/>
                <w:bCs/>
                <w:sz w:val="16"/>
                <w:szCs w:val="16"/>
              </w:rPr>
              <w:t xml:space="preserve"> t</w:t>
            </w:r>
          </w:p>
        </w:tc>
      </w:tr>
      <w:tr w:rsidR="009C11A8" w:rsidRPr="000F2F22" w:rsidTr="00FE7F33">
        <w:trPr>
          <w:gridAfter w:val="1"/>
          <w:wAfter w:w="29" w:type="dxa"/>
          <w:trHeight w:val="386"/>
          <w:jc w:val="center"/>
        </w:trPr>
        <w:tc>
          <w:tcPr>
            <w:tcW w:w="1252" w:type="dxa"/>
            <w:vMerge/>
          </w:tcPr>
          <w:p w:rsidR="009C11A8" w:rsidRDefault="009C11A8" w:rsidP="001324EB">
            <w:pPr>
              <w:spacing w:before="100"/>
              <w:jc w:val="center"/>
              <w:rPr>
                <w:b/>
                <w:sz w:val="18"/>
                <w:szCs w:val="18"/>
              </w:rPr>
            </w:pPr>
          </w:p>
        </w:tc>
        <w:tc>
          <w:tcPr>
            <w:tcW w:w="1524" w:type="dxa"/>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525"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c>
          <w:tcPr>
            <w:tcW w:w="1525"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525"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r>
      <w:tr w:rsidR="009C11A8" w:rsidRPr="00E645BD" w:rsidTr="00FE7F33">
        <w:trPr>
          <w:gridAfter w:val="1"/>
          <w:wAfter w:w="29" w:type="dxa"/>
          <w:trHeight w:val="267"/>
          <w:jc w:val="center"/>
        </w:trPr>
        <w:tc>
          <w:tcPr>
            <w:tcW w:w="1252" w:type="dxa"/>
            <w:tcBorders>
              <w:top w:val="single" w:sz="4" w:space="0" w:color="auto"/>
            </w:tcBorders>
            <w:vAlign w:val="center"/>
          </w:tcPr>
          <w:p w:rsidR="009C11A8" w:rsidRPr="003D0CC9" w:rsidRDefault="000A085C" w:rsidP="00FE7F33">
            <w:pPr>
              <w:autoSpaceDE w:val="0"/>
              <w:autoSpaceDN w:val="0"/>
              <w:adjustRightInd w:val="0"/>
              <w:spacing w:after="0"/>
              <w:ind w:left="-116" w:firstLine="13"/>
              <w:rPr>
                <w:rFonts w:ascii="Arial" w:hAnsi="Arial" w:cs="Arial"/>
                <w:b/>
                <w:color w:val="231F20"/>
                <w:sz w:val="16"/>
                <w:szCs w:val="16"/>
                <w:lang w:val="en-US"/>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524" w:type="dxa"/>
            <w:tcBorders>
              <w:top w:val="single" w:sz="4" w:space="0" w:color="auto"/>
            </w:tcBorders>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.0031649</w:t>
            </w:r>
            <w:r>
              <w:rPr>
                <w:rFonts w:ascii="Arial" w:hAnsi="Arial" w:cs="Arial"/>
                <w:color w:val="000000"/>
                <w:sz w:val="15"/>
                <w:szCs w:val="15"/>
                <w:lang w:val="en-US"/>
              </w:rPr>
              <w:t xml:space="preserve"> (0</w:t>
            </w:r>
            <w:r w:rsidRPr="00E645BD">
              <w:rPr>
                <w:rFonts w:ascii="Arial" w:hAnsi="Arial" w:cs="Arial"/>
                <w:color w:val="000000"/>
                <w:sz w:val="15"/>
                <w:szCs w:val="15"/>
                <w:lang w:val="en-US"/>
              </w:rPr>
              <w:t>.001628</w:t>
            </w:r>
            <w:r>
              <w:rPr>
                <w:rFonts w:ascii="Arial" w:hAnsi="Arial" w:cs="Arial"/>
                <w:color w:val="000000"/>
                <w:sz w:val="15"/>
                <w:szCs w:val="15"/>
                <w:lang w:val="en-US"/>
              </w:rPr>
              <w:t>)*</w:t>
            </w:r>
          </w:p>
        </w:tc>
        <w:tc>
          <w:tcPr>
            <w:tcW w:w="1525" w:type="dxa"/>
            <w:gridSpan w:val="2"/>
            <w:tcBorders>
              <w:top w:val="single" w:sz="4" w:space="0" w:color="auto"/>
            </w:tcBorders>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.0022659</w:t>
            </w:r>
            <w:r>
              <w:rPr>
                <w:rFonts w:ascii="Arial" w:hAnsi="Arial" w:cs="Arial"/>
                <w:color w:val="000000"/>
                <w:sz w:val="15"/>
                <w:szCs w:val="15"/>
                <w:lang w:val="en-US"/>
              </w:rPr>
              <w:t xml:space="preserve"> (0</w:t>
            </w:r>
            <w:r w:rsidRPr="00E645BD">
              <w:rPr>
                <w:rFonts w:ascii="Arial" w:hAnsi="Arial" w:cs="Arial"/>
                <w:color w:val="000000"/>
                <w:sz w:val="15"/>
                <w:szCs w:val="15"/>
                <w:lang w:val="en-US"/>
              </w:rPr>
              <w:t>.0016529</w:t>
            </w:r>
            <w:r>
              <w:rPr>
                <w:rFonts w:ascii="Arial" w:hAnsi="Arial" w:cs="Arial"/>
                <w:color w:val="000000"/>
                <w:sz w:val="15"/>
                <w:szCs w:val="15"/>
                <w:lang w:val="en-US"/>
              </w:rPr>
              <w:t>)</w:t>
            </w:r>
          </w:p>
        </w:tc>
        <w:tc>
          <w:tcPr>
            <w:tcW w:w="1525" w:type="dxa"/>
            <w:gridSpan w:val="2"/>
            <w:tcBorders>
              <w:top w:val="single" w:sz="4" w:space="0" w:color="auto"/>
            </w:tcBorders>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.0073572</w:t>
            </w:r>
            <w:r>
              <w:rPr>
                <w:rFonts w:ascii="Arial" w:hAnsi="Arial" w:cs="Arial"/>
                <w:color w:val="000000"/>
                <w:sz w:val="15"/>
                <w:szCs w:val="15"/>
                <w:lang w:val="en-US"/>
              </w:rPr>
              <w:t xml:space="preserve"> (0</w:t>
            </w:r>
            <w:r w:rsidRPr="00E645BD">
              <w:rPr>
                <w:rFonts w:ascii="Arial" w:hAnsi="Arial" w:cs="Arial"/>
                <w:color w:val="000000"/>
                <w:sz w:val="15"/>
                <w:szCs w:val="15"/>
                <w:lang w:val="en-US"/>
              </w:rPr>
              <w:t>.0159839</w:t>
            </w:r>
            <w:r>
              <w:rPr>
                <w:rFonts w:ascii="Arial" w:hAnsi="Arial" w:cs="Arial"/>
                <w:color w:val="000000"/>
                <w:sz w:val="15"/>
                <w:szCs w:val="15"/>
                <w:lang w:val="en-US"/>
              </w:rPr>
              <w:t>)</w:t>
            </w:r>
          </w:p>
        </w:tc>
        <w:tc>
          <w:tcPr>
            <w:tcW w:w="1525" w:type="dxa"/>
            <w:gridSpan w:val="2"/>
            <w:tcBorders>
              <w:top w:val="single" w:sz="4" w:space="0" w:color="auto"/>
            </w:tcBorders>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271E18">
              <w:rPr>
                <w:rFonts w:ascii="Arial" w:hAnsi="Arial" w:cs="Arial"/>
                <w:color w:val="000000"/>
                <w:sz w:val="15"/>
                <w:szCs w:val="15"/>
                <w:lang w:val="en-US"/>
              </w:rPr>
              <w:t>-</w:t>
            </w:r>
            <w:r>
              <w:rPr>
                <w:rFonts w:ascii="Arial" w:hAnsi="Arial" w:cs="Arial"/>
                <w:color w:val="000000"/>
                <w:sz w:val="15"/>
                <w:szCs w:val="15"/>
                <w:lang w:val="en-US"/>
              </w:rPr>
              <w:t>0</w:t>
            </w:r>
            <w:r w:rsidRPr="00271E18">
              <w:rPr>
                <w:rFonts w:ascii="Arial" w:hAnsi="Arial" w:cs="Arial"/>
                <w:color w:val="000000"/>
                <w:sz w:val="15"/>
                <w:szCs w:val="15"/>
                <w:lang w:val="en-US"/>
              </w:rPr>
              <w:t>.0060227</w:t>
            </w:r>
            <w:r>
              <w:rPr>
                <w:rFonts w:ascii="Arial" w:hAnsi="Arial" w:cs="Arial"/>
                <w:color w:val="000000"/>
                <w:sz w:val="15"/>
                <w:szCs w:val="15"/>
                <w:lang w:val="en-US"/>
              </w:rPr>
              <w:t xml:space="preserve"> (0</w:t>
            </w:r>
            <w:r w:rsidRPr="00271E18">
              <w:rPr>
                <w:rFonts w:ascii="Arial" w:hAnsi="Arial" w:cs="Arial"/>
                <w:color w:val="000000"/>
                <w:sz w:val="15"/>
                <w:szCs w:val="15"/>
                <w:lang w:val="en-US"/>
              </w:rPr>
              <w:t>.0158075</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3D0CC9" w:rsidRDefault="000A085C" w:rsidP="00FE7F33">
            <w:pPr>
              <w:autoSpaceDE w:val="0"/>
              <w:autoSpaceDN w:val="0"/>
              <w:adjustRightInd w:val="0"/>
              <w:spacing w:after="0"/>
              <w:ind w:left="-116" w:firstLine="13"/>
              <w:rPr>
                <w:rFonts w:ascii="Arial" w:hAnsi="Arial" w:cs="Arial"/>
                <w:b/>
                <w:sz w:val="16"/>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oMath>
            </m:oMathPara>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.0688607</w:t>
            </w:r>
            <w:r>
              <w:rPr>
                <w:rFonts w:ascii="Arial" w:hAnsi="Arial" w:cs="Arial"/>
                <w:color w:val="000000"/>
                <w:sz w:val="15"/>
                <w:szCs w:val="15"/>
                <w:lang w:val="en-US"/>
              </w:rPr>
              <w:t xml:space="preserve"> (0</w:t>
            </w:r>
            <w:r w:rsidRPr="00E645BD">
              <w:rPr>
                <w:rFonts w:ascii="Arial" w:hAnsi="Arial" w:cs="Arial"/>
                <w:color w:val="000000"/>
                <w:sz w:val="15"/>
                <w:szCs w:val="15"/>
                <w:lang w:val="en-US"/>
              </w:rPr>
              <w:t>.0789627</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.0610569</w:t>
            </w:r>
            <w:r>
              <w:rPr>
                <w:rFonts w:ascii="Arial" w:hAnsi="Arial" w:cs="Arial"/>
                <w:color w:val="000000"/>
                <w:sz w:val="15"/>
                <w:szCs w:val="15"/>
                <w:lang w:val="en-US"/>
              </w:rPr>
              <w:t xml:space="preserve"> (0</w:t>
            </w:r>
            <w:r w:rsidRPr="00E645BD">
              <w:rPr>
                <w:rFonts w:ascii="Arial" w:hAnsi="Arial" w:cs="Arial"/>
                <w:color w:val="000000"/>
                <w:sz w:val="15"/>
                <w:szCs w:val="15"/>
                <w:lang w:val="en-US"/>
              </w:rPr>
              <w:t>.078167</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.1350495</w:t>
            </w:r>
            <w:r>
              <w:rPr>
                <w:rFonts w:ascii="Arial" w:hAnsi="Arial" w:cs="Arial"/>
                <w:color w:val="000000"/>
                <w:sz w:val="15"/>
                <w:szCs w:val="15"/>
                <w:lang w:val="en-US"/>
              </w:rPr>
              <w:t xml:space="preserve"> (0</w:t>
            </w:r>
            <w:r w:rsidRPr="00E645BD">
              <w:rPr>
                <w:rFonts w:ascii="Arial" w:hAnsi="Arial" w:cs="Arial"/>
                <w:color w:val="000000"/>
                <w:sz w:val="15"/>
                <w:szCs w:val="15"/>
                <w:lang w:val="en-US"/>
              </w:rPr>
              <w:t>.1273064</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271E18">
              <w:rPr>
                <w:rFonts w:ascii="Arial" w:hAnsi="Arial" w:cs="Arial"/>
                <w:color w:val="000000"/>
                <w:sz w:val="15"/>
                <w:szCs w:val="15"/>
                <w:lang w:val="en-US"/>
              </w:rPr>
              <w:t>-</w:t>
            </w:r>
            <w:r>
              <w:rPr>
                <w:rFonts w:ascii="Arial" w:hAnsi="Arial" w:cs="Arial"/>
                <w:color w:val="000000"/>
                <w:sz w:val="15"/>
                <w:szCs w:val="15"/>
                <w:lang w:val="en-US"/>
              </w:rPr>
              <w:t>0</w:t>
            </w:r>
            <w:r w:rsidRPr="00271E18">
              <w:rPr>
                <w:rFonts w:ascii="Arial" w:hAnsi="Arial" w:cs="Arial"/>
                <w:color w:val="000000"/>
                <w:sz w:val="15"/>
                <w:szCs w:val="15"/>
                <w:lang w:val="en-US"/>
              </w:rPr>
              <w:t>.1140423</w:t>
            </w:r>
            <w:r>
              <w:rPr>
                <w:rFonts w:ascii="Arial" w:hAnsi="Arial" w:cs="Arial"/>
                <w:color w:val="000000"/>
                <w:sz w:val="15"/>
                <w:szCs w:val="15"/>
                <w:lang w:val="en-US"/>
              </w:rPr>
              <w:t xml:space="preserve"> (0</w:t>
            </w:r>
            <w:r w:rsidRPr="00271E18">
              <w:rPr>
                <w:rFonts w:ascii="Arial" w:hAnsi="Arial" w:cs="Arial"/>
                <w:color w:val="000000"/>
                <w:sz w:val="15"/>
                <w:szCs w:val="15"/>
                <w:lang w:val="en-US"/>
              </w:rPr>
              <w:t>.126218</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2D50E2" w:rsidRDefault="000A085C" w:rsidP="00FE7F33">
            <w:pPr>
              <w:autoSpaceDE w:val="0"/>
              <w:autoSpaceDN w:val="0"/>
              <w:adjustRightInd w:val="0"/>
              <w:spacing w:after="0"/>
              <w:ind w:left="-116" w:firstLine="13"/>
              <w:rPr>
                <w:rFonts w:eastAsiaTheme="minorEastAsia"/>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r>
                  <m:rPr>
                    <m:sty m:val="bi"/>
                  </m:rPr>
                  <w:rPr>
                    <w:rFonts w:ascii="Cambria Math" w:hAnsi="Cambria Math" w:cs="Arial"/>
                    <w:sz w:val="18"/>
                    <w:szCs w:val="16"/>
                  </w:rPr>
                  <m:t xml:space="preserve"> x</m:t>
                </m:r>
              </m:oMath>
            </m:oMathPara>
          </w:p>
          <w:p w:rsidR="009C11A8" w:rsidRPr="003D0CC9" w:rsidRDefault="000A085C" w:rsidP="00FE7F33">
            <w:pPr>
              <w:autoSpaceDE w:val="0"/>
              <w:autoSpaceDN w:val="0"/>
              <w:adjustRightInd w:val="0"/>
              <w:spacing w:after="0"/>
              <w:ind w:left="-116" w:firstLine="13"/>
              <w:rPr>
                <w:rFonts w:eastAsia="Calibri"/>
                <w:b/>
                <w:bCs/>
                <w:sz w:val="18"/>
                <w:szCs w:val="16"/>
              </w:rPr>
            </w:pPr>
            <m:oMathPara>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.0315165</w:t>
            </w:r>
            <w:r>
              <w:rPr>
                <w:rFonts w:ascii="Arial" w:hAnsi="Arial" w:cs="Arial"/>
                <w:color w:val="000000"/>
                <w:sz w:val="15"/>
                <w:szCs w:val="15"/>
                <w:lang w:val="en-US"/>
              </w:rPr>
              <w:t xml:space="preserve"> (0</w:t>
            </w:r>
            <w:r w:rsidRPr="00E645BD">
              <w:rPr>
                <w:rFonts w:ascii="Arial" w:hAnsi="Arial" w:cs="Arial"/>
                <w:color w:val="000000"/>
                <w:sz w:val="15"/>
                <w:szCs w:val="15"/>
                <w:lang w:val="en-US"/>
              </w:rPr>
              <w:t>.0477064</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271E18">
              <w:rPr>
                <w:rFonts w:ascii="Arial" w:hAnsi="Arial" w:cs="Arial"/>
                <w:color w:val="000000"/>
                <w:sz w:val="15"/>
                <w:szCs w:val="15"/>
                <w:lang w:val="en-US"/>
              </w:rPr>
              <w:t>.0248809</w:t>
            </w:r>
            <w:r>
              <w:rPr>
                <w:rFonts w:ascii="Arial" w:hAnsi="Arial" w:cs="Arial"/>
                <w:color w:val="000000"/>
                <w:sz w:val="15"/>
                <w:szCs w:val="15"/>
                <w:lang w:val="en-US"/>
              </w:rPr>
              <w:t xml:space="preserve"> (0</w:t>
            </w:r>
            <w:r w:rsidRPr="00271E18">
              <w:rPr>
                <w:rFonts w:ascii="Arial" w:hAnsi="Arial" w:cs="Arial"/>
                <w:color w:val="000000"/>
                <w:sz w:val="15"/>
                <w:szCs w:val="15"/>
                <w:lang w:val="en-US"/>
              </w:rPr>
              <w:t>.0472363</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74160B" w:rsidRDefault="000A085C" w:rsidP="00FE7F33">
            <w:pPr>
              <w:autoSpaceDE w:val="0"/>
              <w:autoSpaceDN w:val="0"/>
              <w:adjustRightInd w:val="0"/>
              <w:spacing w:after="0"/>
              <w:ind w:left="-116" w:firstLine="13"/>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GRDP</m:t>
                    </m:r>
                  </m:e>
                  <m:sub>
                    <m:r>
                      <m:rPr>
                        <m:sty m:val="bi"/>
                      </m:rPr>
                      <w:rPr>
                        <w:rFonts w:ascii="Cambria Math" w:hAnsi="Cambria Math" w:cs="Arial"/>
                        <w:sz w:val="18"/>
                        <w:szCs w:val="16"/>
                      </w:rPr>
                      <m:t>i,t-1</m:t>
                    </m:r>
                  </m:sub>
                </m:sSub>
              </m:oMath>
            </m:oMathPara>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.05104</w:t>
            </w:r>
            <w:r>
              <w:rPr>
                <w:rFonts w:ascii="Arial" w:hAnsi="Arial" w:cs="Arial"/>
                <w:color w:val="000000"/>
                <w:sz w:val="15"/>
                <w:szCs w:val="15"/>
                <w:lang w:val="en-US"/>
              </w:rPr>
              <w:t xml:space="preserve"> (0</w:t>
            </w:r>
            <w:r w:rsidRPr="00E645BD">
              <w:rPr>
                <w:rFonts w:ascii="Arial" w:hAnsi="Arial" w:cs="Arial"/>
                <w:color w:val="000000"/>
                <w:sz w:val="15"/>
                <w:szCs w:val="15"/>
                <w:lang w:val="en-US"/>
              </w:rPr>
              <w:t>.0122846</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.0618274</w:t>
            </w:r>
            <w:r>
              <w:rPr>
                <w:rFonts w:ascii="Arial" w:hAnsi="Arial" w:cs="Arial"/>
                <w:color w:val="000000"/>
                <w:sz w:val="15"/>
                <w:szCs w:val="15"/>
                <w:lang w:val="en-US"/>
              </w:rPr>
              <w:t xml:space="preserve"> (0</w:t>
            </w:r>
            <w:r w:rsidRPr="00E645BD">
              <w:rPr>
                <w:rFonts w:ascii="Arial" w:hAnsi="Arial" w:cs="Arial"/>
                <w:color w:val="000000"/>
                <w:sz w:val="15"/>
                <w:szCs w:val="15"/>
                <w:lang w:val="en-US"/>
              </w:rPr>
              <w:t>.0130189</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w:t>
            </w:r>
            <w:r>
              <w:rPr>
                <w:rFonts w:ascii="Arial" w:hAnsi="Arial" w:cs="Arial"/>
                <w:color w:val="000000"/>
                <w:sz w:val="15"/>
                <w:szCs w:val="15"/>
                <w:lang w:val="en-US"/>
              </w:rPr>
              <w:t>0</w:t>
            </w:r>
            <w:r w:rsidRPr="00E645BD">
              <w:rPr>
                <w:rFonts w:ascii="Arial" w:hAnsi="Arial" w:cs="Arial"/>
                <w:color w:val="000000"/>
                <w:sz w:val="15"/>
                <w:szCs w:val="15"/>
                <w:lang w:val="en-US"/>
              </w:rPr>
              <w:t>.0510038</w:t>
            </w:r>
            <w:r>
              <w:rPr>
                <w:rFonts w:ascii="Arial" w:hAnsi="Arial" w:cs="Arial"/>
                <w:color w:val="000000"/>
                <w:sz w:val="15"/>
                <w:szCs w:val="15"/>
                <w:lang w:val="en-US"/>
              </w:rPr>
              <w:t xml:space="preserve"> (0</w:t>
            </w:r>
            <w:r w:rsidRPr="00E645BD">
              <w:rPr>
                <w:rFonts w:ascii="Arial" w:hAnsi="Arial" w:cs="Arial"/>
                <w:color w:val="000000"/>
                <w:sz w:val="15"/>
                <w:szCs w:val="15"/>
                <w:lang w:val="en-US"/>
              </w:rPr>
              <w:t>.012429</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271E18">
              <w:rPr>
                <w:rFonts w:ascii="Arial" w:hAnsi="Arial" w:cs="Arial"/>
                <w:color w:val="000000"/>
                <w:sz w:val="15"/>
                <w:szCs w:val="15"/>
                <w:lang w:val="en-US"/>
              </w:rPr>
              <w:t>-</w:t>
            </w:r>
            <w:r>
              <w:rPr>
                <w:rFonts w:ascii="Arial" w:hAnsi="Arial" w:cs="Arial"/>
                <w:color w:val="000000"/>
                <w:sz w:val="15"/>
                <w:szCs w:val="15"/>
                <w:lang w:val="en-US"/>
              </w:rPr>
              <w:t>0</w:t>
            </w:r>
            <w:r w:rsidRPr="00271E18">
              <w:rPr>
                <w:rFonts w:ascii="Arial" w:hAnsi="Arial" w:cs="Arial"/>
                <w:color w:val="000000"/>
                <w:sz w:val="15"/>
                <w:szCs w:val="15"/>
                <w:lang w:val="en-US"/>
              </w:rPr>
              <w:t>.0617605</w:t>
            </w:r>
            <w:r>
              <w:rPr>
                <w:rFonts w:ascii="Arial" w:hAnsi="Arial" w:cs="Arial"/>
                <w:color w:val="000000"/>
                <w:sz w:val="15"/>
                <w:szCs w:val="15"/>
                <w:lang w:val="en-US"/>
              </w:rPr>
              <w:t xml:space="preserve"> (0</w:t>
            </w:r>
            <w:r w:rsidRPr="00271E18">
              <w:rPr>
                <w:rFonts w:ascii="Arial" w:hAnsi="Arial" w:cs="Arial"/>
                <w:color w:val="000000"/>
                <w:sz w:val="15"/>
                <w:szCs w:val="15"/>
                <w:lang w:val="en-US"/>
              </w:rPr>
              <w:t>.0131982</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74160B" w:rsidRDefault="000A085C" w:rsidP="00FE7F33">
            <w:pPr>
              <w:autoSpaceDE w:val="0"/>
              <w:autoSpaceDN w:val="0"/>
              <w:adjustRightInd w:val="0"/>
              <w:spacing w:after="0"/>
              <w:ind w:left="-116" w:firstLine="13"/>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GFC</m:t>
                    </m:r>
                  </m:e>
                  <m:sub>
                    <m:r>
                      <m:rPr>
                        <m:sty m:val="bi"/>
                      </m:rPr>
                      <w:rPr>
                        <w:rFonts w:ascii="Cambria Math" w:hAnsi="Cambria Math" w:cs="Arial"/>
                        <w:sz w:val="18"/>
                        <w:szCs w:val="16"/>
                      </w:rPr>
                      <m:t>i,t</m:t>
                    </m:r>
                  </m:sub>
                </m:sSub>
              </m:oMath>
            </m:oMathPara>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.0249061</w:t>
            </w:r>
            <w:r>
              <w:rPr>
                <w:rFonts w:ascii="Arial" w:hAnsi="Arial" w:cs="Arial"/>
                <w:color w:val="000000"/>
                <w:sz w:val="15"/>
                <w:szCs w:val="15"/>
                <w:lang w:val="en-US"/>
              </w:rPr>
              <w:t xml:space="preserve"> (0</w:t>
            </w:r>
            <w:r w:rsidRPr="00E645BD">
              <w:rPr>
                <w:rFonts w:ascii="Arial" w:hAnsi="Arial" w:cs="Arial"/>
                <w:color w:val="000000"/>
                <w:sz w:val="15"/>
                <w:szCs w:val="15"/>
                <w:lang w:val="en-US"/>
              </w:rPr>
              <w:t>.0087897</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.0263472</w:t>
            </w:r>
            <w:r>
              <w:rPr>
                <w:rFonts w:ascii="Arial" w:hAnsi="Arial" w:cs="Arial"/>
                <w:color w:val="000000"/>
                <w:sz w:val="15"/>
                <w:szCs w:val="15"/>
                <w:lang w:val="en-US"/>
              </w:rPr>
              <w:t xml:space="preserve"> (0</w:t>
            </w:r>
            <w:r w:rsidRPr="00E645BD">
              <w:rPr>
                <w:rFonts w:ascii="Arial" w:hAnsi="Arial" w:cs="Arial"/>
                <w:color w:val="000000"/>
                <w:sz w:val="15"/>
                <w:szCs w:val="15"/>
                <w:lang w:val="en-US"/>
              </w:rPr>
              <w:t>.0087444</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.0251723</w:t>
            </w:r>
            <w:r>
              <w:rPr>
                <w:rFonts w:ascii="Arial" w:hAnsi="Arial" w:cs="Arial"/>
                <w:color w:val="000000"/>
                <w:sz w:val="15"/>
                <w:szCs w:val="15"/>
                <w:lang w:val="en-US"/>
              </w:rPr>
              <w:t xml:space="preserve"> (0</w:t>
            </w:r>
            <w:r w:rsidRPr="00E645BD">
              <w:rPr>
                <w:rFonts w:ascii="Arial" w:hAnsi="Arial" w:cs="Arial"/>
                <w:color w:val="000000"/>
                <w:sz w:val="15"/>
                <w:szCs w:val="15"/>
                <w:lang w:val="en-US"/>
              </w:rPr>
              <w:t>.0088857</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271E18">
              <w:rPr>
                <w:rFonts w:ascii="Arial" w:hAnsi="Arial" w:cs="Arial"/>
                <w:color w:val="000000"/>
                <w:sz w:val="15"/>
                <w:szCs w:val="15"/>
                <w:lang w:val="en-US"/>
              </w:rPr>
              <w:t>.0265773</w:t>
            </w:r>
            <w:r>
              <w:rPr>
                <w:rFonts w:ascii="Arial" w:hAnsi="Arial" w:cs="Arial"/>
                <w:color w:val="000000"/>
                <w:sz w:val="15"/>
                <w:szCs w:val="15"/>
                <w:lang w:val="en-US"/>
              </w:rPr>
              <w:t xml:space="preserve"> (0</w:t>
            </w:r>
            <w:r w:rsidRPr="00271E18">
              <w:rPr>
                <w:rFonts w:ascii="Arial" w:hAnsi="Arial" w:cs="Arial"/>
                <w:color w:val="000000"/>
                <w:sz w:val="15"/>
                <w:szCs w:val="15"/>
                <w:lang w:val="en-US"/>
              </w:rPr>
              <w:t>.0088526</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74160B" w:rsidRDefault="000A085C" w:rsidP="00FE7F33">
            <w:pPr>
              <w:autoSpaceDE w:val="0"/>
              <w:autoSpaceDN w:val="0"/>
              <w:adjustRightInd w:val="0"/>
              <w:spacing w:after="0"/>
              <w:ind w:left="-116" w:firstLine="13"/>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HDI</m:t>
                    </m:r>
                  </m:e>
                  <m:sub>
                    <m:r>
                      <m:rPr>
                        <m:sty m:val="bi"/>
                      </m:rPr>
                      <w:rPr>
                        <w:rFonts w:ascii="Cambria Math" w:hAnsi="Cambria Math" w:cs="Arial"/>
                        <w:sz w:val="18"/>
                        <w:szCs w:val="16"/>
                      </w:rPr>
                      <m:t>i,t-1</m:t>
                    </m:r>
                  </m:sub>
                </m:sSub>
              </m:oMath>
            </m:oMathPara>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.0034649</w:t>
            </w:r>
            <w:r>
              <w:rPr>
                <w:rFonts w:ascii="Arial" w:hAnsi="Arial" w:cs="Arial"/>
                <w:color w:val="000000"/>
                <w:sz w:val="15"/>
                <w:szCs w:val="15"/>
                <w:lang w:val="en-US"/>
              </w:rPr>
              <w:t xml:space="preserve"> (0</w:t>
            </w:r>
            <w:r w:rsidRPr="00E645BD">
              <w:rPr>
                <w:rFonts w:ascii="Arial" w:hAnsi="Arial" w:cs="Arial"/>
                <w:color w:val="000000"/>
                <w:sz w:val="15"/>
                <w:szCs w:val="15"/>
                <w:lang w:val="en-US"/>
              </w:rPr>
              <w:t>.0014799</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271E18">
              <w:rPr>
                <w:rFonts w:ascii="Arial" w:hAnsi="Arial" w:cs="Arial"/>
                <w:color w:val="000000"/>
                <w:sz w:val="15"/>
                <w:szCs w:val="15"/>
                <w:lang w:val="en-US"/>
              </w:rPr>
              <w:t>.0034308</w:t>
            </w:r>
            <w:r>
              <w:rPr>
                <w:rFonts w:ascii="Arial" w:hAnsi="Arial" w:cs="Arial"/>
                <w:color w:val="000000"/>
                <w:sz w:val="15"/>
                <w:szCs w:val="15"/>
                <w:lang w:val="en-US"/>
              </w:rPr>
              <w:t xml:space="preserve"> (0</w:t>
            </w:r>
            <w:r w:rsidRPr="00271E18">
              <w:rPr>
                <w:rFonts w:ascii="Arial" w:hAnsi="Arial" w:cs="Arial"/>
                <w:color w:val="000000"/>
                <w:sz w:val="15"/>
                <w:szCs w:val="15"/>
                <w:lang w:val="en-US"/>
              </w:rPr>
              <w:t>.0014994</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3D0CC9" w:rsidRDefault="009C11A8" w:rsidP="00FE7F33">
            <w:pPr>
              <w:autoSpaceDE w:val="0"/>
              <w:autoSpaceDN w:val="0"/>
              <w:adjustRightInd w:val="0"/>
              <w:spacing w:after="0"/>
              <w:ind w:left="-116" w:firstLine="13"/>
              <w:rPr>
                <w:rFonts w:eastAsia="Calibri"/>
                <w:b/>
                <w:bCs/>
                <w:sz w:val="18"/>
                <w:szCs w:val="16"/>
              </w:rPr>
            </w:pPr>
            <w:r w:rsidRPr="002D50E2">
              <w:rPr>
                <w:rFonts w:eastAsia="Calibri"/>
                <w:b/>
                <w:bCs/>
                <w:sz w:val="18"/>
                <w:szCs w:val="16"/>
              </w:rPr>
              <w:t>Constant</w:t>
            </w:r>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.3216155</w:t>
            </w:r>
            <w:r>
              <w:rPr>
                <w:rFonts w:ascii="Arial" w:hAnsi="Arial" w:cs="Arial"/>
                <w:color w:val="000000"/>
                <w:sz w:val="15"/>
                <w:szCs w:val="15"/>
                <w:lang w:val="en-US"/>
              </w:rPr>
              <w:t xml:space="preserve"> (0</w:t>
            </w:r>
            <w:r w:rsidRPr="00E645BD">
              <w:rPr>
                <w:rFonts w:ascii="Arial" w:hAnsi="Arial" w:cs="Arial"/>
                <w:color w:val="000000"/>
                <w:sz w:val="15"/>
                <w:szCs w:val="15"/>
                <w:lang w:val="en-US"/>
              </w:rPr>
              <w:t>.066484</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.1609558</w:t>
            </w:r>
            <w:r>
              <w:rPr>
                <w:rFonts w:ascii="Arial" w:hAnsi="Arial" w:cs="Arial"/>
                <w:color w:val="000000"/>
                <w:sz w:val="15"/>
                <w:szCs w:val="15"/>
                <w:lang w:val="en-US"/>
              </w:rPr>
              <w:t xml:space="preserve"> (0</w:t>
            </w:r>
            <w:r w:rsidRPr="00E645BD">
              <w:rPr>
                <w:rFonts w:ascii="Arial" w:hAnsi="Arial" w:cs="Arial"/>
                <w:color w:val="000000"/>
                <w:sz w:val="15"/>
                <w:szCs w:val="15"/>
                <w:lang w:val="en-US"/>
              </w:rPr>
              <w:t>.0953293</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E645BD">
              <w:rPr>
                <w:rFonts w:ascii="Arial" w:hAnsi="Arial" w:cs="Arial"/>
                <w:color w:val="000000"/>
                <w:sz w:val="15"/>
                <w:szCs w:val="15"/>
                <w:lang w:val="en-US"/>
              </w:rPr>
              <w:t>.341286</w:t>
            </w:r>
            <w:r>
              <w:rPr>
                <w:rFonts w:ascii="Arial" w:hAnsi="Arial" w:cs="Arial"/>
                <w:color w:val="000000"/>
                <w:sz w:val="15"/>
                <w:szCs w:val="15"/>
                <w:lang w:val="en-US"/>
              </w:rPr>
              <w:t xml:space="preserve"> (0</w:t>
            </w:r>
            <w:r w:rsidRPr="00E645BD">
              <w:rPr>
                <w:rFonts w:ascii="Arial" w:hAnsi="Arial" w:cs="Arial"/>
                <w:color w:val="000000"/>
                <w:sz w:val="15"/>
                <w:szCs w:val="15"/>
                <w:lang w:val="en-US"/>
              </w:rPr>
              <w:t>.0727246</w:t>
            </w:r>
            <w:r>
              <w:rPr>
                <w:rFonts w:ascii="Arial" w:hAnsi="Arial" w:cs="Arial"/>
                <w:color w:val="000000"/>
                <w:sz w:val="15"/>
                <w:szCs w:val="15"/>
                <w:lang w:val="en-US"/>
              </w:rPr>
              <w:t>)***</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Pr>
                <w:rFonts w:ascii="Arial" w:hAnsi="Arial" w:cs="Arial"/>
                <w:color w:val="000000"/>
                <w:sz w:val="15"/>
                <w:szCs w:val="15"/>
                <w:lang w:val="en-US"/>
              </w:rPr>
              <w:t>0</w:t>
            </w:r>
            <w:r w:rsidRPr="00271E18">
              <w:rPr>
                <w:rFonts w:ascii="Arial" w:hAnsi="Arial" w:cs="Arial"/>
                <w:color w:val="000000"/>
                <w:sz w:val="15"/>
                <w:szCs w:val="15"/>
                <w:lang w:val="en-US"/>
              </w:rPr>
              <w:t>.1786121</w:t>
            </w:r>
            <w:r>
              <w:rPr>
                <w:rFonts w:ascii="Arial" w:hAnsi="Arial" w:cs="Arial"/>
                <w:color w:val="000000"/>
                <w:sz w:val="15"/>
                <w:szCs w:val="15"/>
                <w:lang w:val="en-US"/>
              </w:rPr>
              <w:t xml:space="preserve"> (0</w:t>
            </w:r>
            <w:r w:rsidRPr="00271E18">
              <w:rPr>
                <w:rFonts w:ascii="Arial" w:hAnsi="Arial" w:cs="Arial"/>
                <w:color w:val="000000"/>
                <w:sz w:val="15"/>
                <w:szCs w:val="15"/>
                <w:lang w:val="en-US"/>
              </w:rPr>
              <w:t>.1014985</w:t>
            </w:r>
            <w:r>
              <w:rPr>
                <w:rFonts w:ascii="Arial" w:hAnsi="Arial" w:cs="Arial"/>
                <w:color w:val="000000"/>
                <w:sz w:val="15"/>
                <w:szCs w:val="15"/>
                <w:lang w:val="en-US"/>
              </w:rPr>
              <w:t>)*</w:t>
            </w:r>
          </w:p>
        </w:tc>
      </w:tr>
      <w:tr w:rsidR="009C11A8" w:rsidRPr="00E645BD" w:rsidTr="00FE7F33">
        <w:trPr>
          <w:gridAfter w:val="1"/>
          <w:wAfter w:w="29" w:type="dxa"/>
          <w:trHeight w:val="267"/>
          <w:jc w:val="center"/>
        </w:trPr>
        <w:tc>
          <w:tcPr>
            <w:tcW w:w="1252" w:type="dxa"/>
            <w:vAlign w:val="center"/>
          </w:tcPr>
          <w:p w:rsidR="009C11A8" w:rsidRPr="0074160B" w:rsidRDefault="000A085C" w:rsidP="00FE7F33">
            <w:pPr>
              <w:autoSpaceDE w:val="0"/>
              <w:autoSpaceDN w:val="0"/>
              <w:adjustRightInd w:val="0"/>
              <w:spacing w:after="0"/>
              <w:ind w:left="-116" w:firstLine="13"/>
              <w:rPr>
                <w:rFonts w:eastAsia="Calibri"/>
                <w:b/>
                <w:bCs/>
                <w:sz w:val="18"/>
                <w:szCs w:val="16"/>
              </w:rPr>
            </w:pPr>
            <m:oMath>
              <m:sSup>
                <m:sSupPr>
                  <m:ctrlPr>
                    <w:rPr>
                      <w:rFonts w:ascii="Cambria Math" w:hAnsi="Cambria Math" w:cs="Arial"/>
                      <w:b/>
                      <w:bCs/>
                      <w:i/>
                      <w:sz w:val="18"/>
                      <w:szCs w:val="16"/>
                    </w:rPr>
                  </m:ctrlPr>
                </m:sSupPr>
                <m:e>
                  <m:r>
                    <m:rPr>
                      <m:sty m:val="bi"/>
                    </m:rPr>
                    <w:rPr>
                      <w:rFonts w:ascii="Cambria Math" w:hAnsi="Cambria Math" w:cs="Arial"/>
                      <w:sz w:val="18"/>
                      <w:szCs w:val="16"/>
                    </w:rPr>
                    <m:t>R</m:t>
                  </m:r>
                </m:e>
                <m:sup>
                  <m:r>
                    <m:rPr>
                      <m:sty m:val="bi"/>
                    </m:rPr>
                    <w:rPr>
                      <w:rFonts w:ascii="Cambria Math" w:hAnsi="Cambria Math" w:cs="Arial"/>
                      <w:sz w:val="18"/>
                      <w:szCs w:val="16"/>
                    </w:rPr>
                    <m:t>2</m:t>
                  </m:r>
                </m:sup>
              </m:sSup>
            </m:oMath>
            <w:r w:rsidR="009C11A8">
              <w:rPr>
                <w:rFonts w:eastAsia="Calibri"/>
                <w:b/>
                <w:bCs/>
                <w:sz w:val="18"/>
                <w:szCs w:val="16"/>
              </w:rPr>
              <w:t xml:space="preserve"> within</w:t>
            </w:r>
          </w:p>
        </w:tc>
        <w:tc>
          <w:tcPr>
            <w:tcW w:w="1524" w:type="dxa"/>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0.0671</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0.0904</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E645BD">
              <w:rPr>
                <w:rFonts w:ascii="Arial" w:hAnsi="Arial" w:cs="Arial"/>
                <w:color w:val="000000"/>
                <w:sz w:val="15"/>
                <w:szCs w:val="15"/>
                <w:lang w:val="en-US"/>
              </w:rPr>
              <w:t>0.0682</w:t>
            </w:r>
          </w:p>
        </w:tc>
        <w:tc>
          <w:tcPr>
            <w:tcW w:w="1525" w:type="dxa"/>
            <w:gridSpan w:val="2"/>
            <w:vAlign w:val="center"/>
          </w:tcPr>
          <w:p w:rsidR="009C11A8" w:rsidRPr="00E645BD" w:rsidRDefault="009C11A8" w:rsidP="00FE7F33">
            <w:pPr>
              <w:autoSpaceDE w:val="0"/>
              <w:autoSpaceDN w:val="0"/>
              <w:adjustRightInd w:val="0"/>
              <w:spacing w:after="0"/>
              <w:ind w:left="-81" w:hanging="5"/>
              <w:rPr>
                <w:rFonts w:ascii="Arial" w:hAnsi="Arial" w:cs="Arial"/>
                <w:color w:val="000000"/>
                <w:sz w:val="15"/>
                <w:szCs w:val="15"/>
                <w:lang w:val="en-US"/>
              </w:rPr>
            </w:pPr>
            <w:r w:rsidRPr="00271E18">
              <w:rPr>
                <w:rFonts w:ascii="Arial" w:hAnsi="Arial" w:cs="Arial"/>
                <w:color w:val="000000"/>
                <w:sz w:val="15"/>
                <w:szCs w:val="15"/>
                <w:lang w:val="en-US"/>
              </w:rPr>
              <w:t>0.0917</w:t>
            </w:r>
          </w:p>
        </w:tc>
      </w:tr>
      <w:tr w:rsidR="009C11A8" w:rsidRPr="000F2F22" w:rsidTr="00FE7F33">
        <w:trPr>
          <w:trHeight w:val="267"/>
          <w:jc w:val="center"/>
        </w:trPr>
        <w:tc>
          <w:tcPr>
            <w:tcW w:w="1252" w:type="dxa"/>
            <w:vAlign w:val="center"/>
          </w:tcPr>
          <w:p w:rsidR="009C11A8" w:rsidRPr="002D50E2" w:rsidRDefault="009C11A8" w:rsidP="00FE7F33">
            <w:pPr>
              <w:autoSpaceDE w:val="0"/>
              <w:autoSpaceDN w:val="0"/>
              <w:adjustRightInd w:val="0"/>
              <w:spacing w:after="0"/>
              <w:ind w:left="-116" w:firstLine="13"/>
              <w:rPr>
                <w:rFonts w:eastAsia="Calibri"/>
                <w:b/>
                <w:bCs/>
                <w:sz w:val="18"/>
                <w:szCs w:val="16"/>
              </w:rPr>
            </w:pPr>
            <w:r>
              <w:rPr>
                <w:rFonts w:eastAsia="Calibri"/>
                <w:b/>
                <w:bCs/>
                <w:sz w:val="18"/>
                <w:szCs w:val="16"/>
              </w:rPr>
              <w:t>Provinces</w:t>
            </w:r>
          </w:p>
        </w:tc>
        <w:tc>
          <w:tcPr>
            <w:tcW w:w="1532" w:type="dxa"/>
            <w:gridSpan w:val="2"/>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33</w:t>
            </w:r>
          </w:p>
        </w:tc>
        <w:tc>
          <w:tcPr>
            <w:tcW w:w="1532" w:type="dxa"/>
            <w:gridSpan w:val="2"/>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33</w:t>
            </w:r>
          </w:p>
        </w:tc>
        <w:tc>
          <w:tcPr>
            <w:tcW w:w="1532" w:type="dxa"/>
            <w:gridSpan w:val="2"/>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33</w:t>
            </w:r>
          </w:p>
        </w:tc>
        <w:tc>
          <w:tcPr>
            <w:tcW w:w="1532" w:type="dxa"/>
            <w:gridSpan w:val="2"/>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33</w:t>
            </w:r>
          </w:p>
        </w:tc>
      </w:tr>
      <w:tr w:rsidR="009C11A8" w:rsidRPr="000F2F22" w:rsidTr="00FE7F33">
        <w:trPr>
          <w:trHeight w:val="267"/>
          <w:jc w:val="center"/>
        </w:trPr>
        <w:tc>
          <w:tcPr>
            <w:tcW w:w="1252" w:type="dxa"/>
            <w:tcBorders>
              <w:bottom w:val="single" w:sz="4" w:space="0" w:color="auto"/>
            </w:tcBorders>
            <w:vAlign w:val="center"/>
          </w:tcPr>
          <w:p w:rsidR="009C11A8" w:rsidRPr="004E7C64" w:rsidRDefault="009C11A8" w:rsidP="00FE7F33">
            <w:pPr>
              <w:autoSpaceDE w:val="0"/>
              <w:autoSpaceDN w:val="0"/>
              <w:adjustRightInd w:val="0"/>
              <w:spacing w:after="0"/>
              <w:ind w:left="-116" w:firstLine="13"/>
              <w:rPr>
                <w:b/>
                <w:sz w:val="18"/>
                <w:szCs w:val="18"/>
              </w:rPr>
            </w:pPr>
            <w:r w:rsidRPr="002D50E2">
              <w:rPr>
                <w:rFonts w:eastAsia="Calibri"/>
                <w:b/>
                <w:bCs/>
                <w:sz w:val="18"/>
                <w:szCs w:val="16"/>
              </w:rPr>
              <w:t>Observations</w:t>
            </w:r>
          </w:p>
        </w:tc>
        <w:tc>
          <w:tcPr>
            <w:tcW w:w="1532" w:type="dxa"/>
            <w:gridSpan w:val="2"/>
            <w:tcBorders>
              <w:bottom w:val="single" w:sz="4" w:space="0" w:color="auto"/>
            </w:tcBorders>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198</w:t>
            </w:r>
          </w:p>
        </w:tc>
        <w:tc>
          <w:tcPr>
            <w:tcW w:w="1532" w:type="dxa"/>
            <w:gridSpan w:val="2"/>
            <w:tcBorders>
              <w:bottom w:val="single" w:sz="4" w:space="0" w:color="auto"/>
            </w:tcBorders>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198</w:t>
            </w:r>
          </w:p>
        </w:tc>
        <w:tc>
          <w:tcPr>
            <w:tcW w:w="1532" w:type="dxa"/>
            <w:gridSpan w:val="2"/>
            <w:tcBorders>
              <w:bottom w:val="single" w:sz="4" w:space="0" w:color="auto"/>
            </w:tcBorders>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198</w:t>
            </w:r>
          </w:p>
        </w:tc>
        <w:tc>
          <w:tcPr>
            <w:tcW w:w="1532" w:type="dxa"/>
            <w:gridSpan w:val="2"/>
            <w:tcBorders>
              <w:bottom w:val="single" w:sz="4" w:space="0" w:color="auto"/>
            </w:tcBorders>
            <w:vAlign w:val="center"/>
          </w:tcPr>
          <w:p w:rsidR="009C11A8" w:rsidRPr="005E1C0F" w:rsidRDefault="009C11A8" w:rsidP="00FE7F33">
            <w:pPr>
              <w:autoSpaceDE w:val="0"/>
              <w:autoSpaceDN w:val="0"/>
              <w:adjustRightInd w:val="0"/>
              <w:spacing w:after="0"/>
              <w:ind w:left="-81" w:hanging="5"/>
              <w:rPr>
                <w:rFonts w:ascii="Arial" w:hAnsi="Arial" w:cs="Arial"/>
                <w:color w:val="000000"/>
                <w:sz w:val="15"/>
                <w:szCs w:val="15"/>
                <w:lang w:val="en-US"/>
              </w:rPr>
            </w:pPr>
            <w:r w:rsidRPr="005E1C0F">
              <w:rPr>
                <w:rFonts w:ascii="Arial" w:hAnsi="Arial" w:cs="Arial"/>
                <w:color w:val="000000"/>
                <w:sz w:val="15"/>
                <w:szCs w:val="15"/>
                <w:lang w:val="en-US"/>
              </w:rPr>
              <w:t>198</w:t>
            </w:r>
          </w:p>
        </w:tc>
      </w:tr>
    </w:tbl>
    <w:p w:rsidR="009C11A8" w:rsidRDefault="009C11A8" w:rsidP="005E7116">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Standard errors in ( )</w:t>
      </w:r>
    </w:p>
    <w:p w:rsidR="009C11A8" w:rsidRDefault="009C11A8" w:rsidP="005E7116">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 xml:space="preserve">*** Significant level at t-statistic &gt; 1 % critical value </w:t>
      </w:r>
    </w:p>
    <w:p w:rsidR="009C11A8" w:rsidRDefault="009C11A8" w:rsidP="005E7116">
      <w:pPr>
        <w:spacing w:after="0"/>
        <w:ind w:firstLine="0"/>
        <w:jc w:val="both"/>
        <w:rPr>
          <w:rFonts w:ascii="Arial" w:hAnsi="Arial" w:cs="Arial"/>
          <w:i/>
          <w:color w:val="231F20"/>
          <w:sz w:val="16"/>
          <w:szCs w:val="16"/>
          <w:lang w:val="en-US"/>
        </w:rPr>
      </w:pPr>
      <w:r w:rsidRPr="00885585">
        <w:rPr>
          <w:rFonts w:ascii="Arial" w:hAnsi="Arial" w:cs="Arial"/>
          <w:i/>
          <w:color w:val="231F20"/>
          <w:sz w:val="16"/>
          <w:szCs w:val="16"/>
          <w:lang w:val="en-US"/>
        </w:rPr>
        <w:t>*</w:t>
      </w:r>
      <w:r>
        <w:rPr>
          <w:rFonts w:ascii="Arial" w:hAnsi="Arial" w:cs="Arial"/>
          <w:i/>
          <w:color w:val="231F20"/>
          <w:sz w:val="16"/>
          <w:szCs w:val="16"/>
          <w:lang w:val="en-US"/>
        </w:rPr>
        <w:t xml:space="preserve">* </w:t>
      </w: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 5 % critical value</w:t>
      </w:r>
    </w:p>
    <w:p w:rsidR="009C11A8" w:rsidRDefault="009C11A8" w:rsidP="005E7116">
      <w:pPr>
        <w:ind w:firstLine="0"/>
        <w:rPr>
          <w:rFonts w:ascii="Arial" w:hAnsi="Arial" w:cs="Arial"/>
          <w:i/>
          <w:color w:val="231F20"/>
          <w:sz w:val="16"/>
          <w:szCs w:val="16"/>
          <w:lang w:val="en-US"/>
        </w:rPr>
      </w:pP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w:t>
      </w:r>
      <w:r>
        <w:rPr>
          <w:rFonts w:ascii="Arial" w:hAnsi="Arial" w:cs="Arial"/>
          <w:i/>
          <w:color w:val="231F20"/>
          <w:sz w:val="16"/>
          <w:szCs w:val="16"/>
          <w:lang w:val="en-US"/>
        </w:rPr>
        <w:t xml:space="preserve">10 </w:t>
      </w:r>
      <w:r w:rsidRPr="00885585">
        <w:rPr>
          <w:rFonts w:ascii="Arial" w:hAnsi="Arial" w:cs="Arial"/>
          <w:i/>
          <w:color w:val="231F20"/>
          <w:sz w:val="16"/>
          <w:szCs w:val="16"/>
          <w:lang w:val="en-US"/>
        </w:rPr>
        <w:t xml:space="preserve">% critical value </w:t>
      </w:r>
    </w:p>
    <w:p w:rsidR="006E20F5" w:rsidRDefault="006E20F5" w:rsidP="00952A9C"/>
    <w:p w:rsidR="000F34C9" w:rsidRDefault="00952A9C" w:rsidP="000F34C9">
      <w:r>
        <w:t>In order to choose the appropriate model</w:t>
      </w:r>
      <w:r w:rsidR="005A3F2C">
        <w:t xml:space="preserve"> </w:t>
      </w:r>
      <w:r>
        <w:t xml:space="preserve">of panel data, hausman test will be </w:t>
      </w:r>
      <w:r w:rsidR="003F1AC8">
        <w:t>conducted</w:t>
      </w:r>
      <w:r>
        <w:t xml:space="preserve"> to select the model. From hausman test</w:t>
      </w:r>
      <w:r w:rsidR="00552122">
        <w:t>,</w:t>
      </w:r>
      <w:r>
        <w:t xml:space="preserve"> we reject the hypoth</w:t>
      </w:r>
      <w:r>
        <w:t>e</w:t>
      </w:r>
      <w:r>
        <w:t xml:space="preserve">ses at significant level 1 %. Thus, it means that the difference in coefficient is systematic and the fixed effect methods would be appropriate to use in the </w:t>
      </w:r>
      <w:r>
        <w:lastRenderedPageBreak/>
        <w:t xml:space="preserve">econometric model. </w:t>
      </w:r>
      <w:r w:rsidR="006E20F5">
        <w:t>In Table 5.</w:t>
      </w:r>
      <w:r w:rsidR="002A5D68">
        <w:t>3</w:t>
      </w:r>
      <w:r w:rsidR="006E20F5">
        <w:t xml:space="preserve">, </w:t>
      </w:r>
      <w:r w:rsidR="002A5D68">
        <w:t>it shows</w:t>
      </w:r>
      <w:r w:rsidR="006E20F5">
        <w:t xml:space="preserve"> that 1 % increase of internet user in Indonesia </w:t>
      </w:r>
      <w:r w:rsidR="002A5D68">
        <w:t>when controlling with Human</w:t>
      </w:r>
      <w:r w:rsidR="006E20F5">
        <w:t xml:space="preserve"> Development Index (HDI) and multiplicative interaction term (Gini Ratio x internet user) affects significantly 0.002 % </w:t>
      </w:r>
      <w:r w:rsidR="002A5D68">
        <w:t>in increasing</w:t>
      </w:r>
      <w:r w:rsidR="006E20F5">
        <w:t xml:space="preserve"> the growth in the period 2005 – 2011. </w:t>
      </w:r>
      <w:r w:rsidR="002A5D68">
        <w:t>When controlling with the interaction amongst internet user, Gini Ratio and HDI, the</w:t>
      </w:r>
      <w:r w:rsidR="006E20F5">
        <w:t xml:space="preserve"> effect </w:t>
      </w:r>
      <w:r w:rsidR="002A5D68">
        <w:t xml:space="preserve">of a change in internet users </w:t>
      </w:r>
      <w:r w:rsidR="006E20F5">
        <w:t>becomes insignificant.</w:t>
      </w:r>
      <w:r w:rsidR="000F34C9">
        <w:t xml:space="preserve"> Likewise, income inequality also seems </w:t>
      </w:r>
      <w:r w:rsidR="003F1AC8">
        <w:t xml:space="preserve">to </w:t>
      </w:r>
      <w:r w:rsidR="000F34C9">
        <w:t>not having significant impact on economic growth in Indonesia pro</w:t>
      </w:r>
      <w:r w:rsidR="000F34C9">
        <w:t>v</w:t>
      </w:r>
      <w:r w:rsidR="000F34C9">
        <w:t xml:space="preserve">inces. </w:t>
      </w:r>
      <w:r w:rsidR="0093572E">
        <w:t xml:space="preserve">Hence, it might be that the level of human capital has not reached the level that can influenced economic growth. Many scholars find that Internet access requires some level of knowledge in order to maximize the use of it. As already been discussed in the literature review, access to the new technology is primarily a function of existing education, income, and welfare distribution </w:t>
      </w:r>
      <w:r w:rsidR="000A085C">
        <w:fldChar w:fldCharType="begin"/>
      </w:r>
      <w:r w:rsidR="00A96F75">
        <w:instrText>ADDIN RW.CITE{{101 Rodgers, G. 1995}}</w:instrText>
      </w:r>
      <w:r w:rsidR="000A085C">
        <w:fldChar w:fldCharType="separate"/>
      </w:r>
      <w:r w:rsidR="003C6C40">
        <w:t>(Rodgers et al. 1995)</w:t>
      </w:r>
      <w:r w:rsidR="000A085C">
        <w:fldChar w:fldCharType="end"/>
      </w:r>
      <w:r w:rsidR="0093572E">
        <w:t xml:space="preserve">. </w:t>
      </w:r>
    </w:p>
    <w:p w:rsidR="0093572E" w:rsidRDefault="000F34C9" w:rsidP="0093572E">
      <w:r>
        <w:t>Moreover</w:t>
      </w:r>
      <w:r w:rsidR="006E20F5">
        <w:t xml:space="preserve">, </w:t>
      </w:r>
      <w:r w:rsidR="000D4C70">
        <w:t xml:space="preserve">in the short-term </w:t>
      </w:r>
      <w:r w:rsidR="006E20F5">
        <w:t xml:space="preserve">the Gini Ratio </w:t>
      </w:r>
      <w:r w:rsidR="000D4C70">
        <w:t xml:space="preserve">does not </w:t>
      </w:r>
      <w:r w:rsidR="006E20F5">
        <w:t xml:space="preserve">significantly </w:t>
      </w:r>
      <w:r w:rsidR="000D4C70">
        <w:t xml:space="preserve">affect </w:t>
      </w:r>
      <w:r w:rsidR="006E20F5">
        <w:t>the growth in Indonesia</w:t>
      </w:r>
      <w:r>
        <w:t xml:space="preserve"> provinces</w:t>
      </w:r>
      <w:r w:rsidR="006E20F5">
        <w:t>.</w:t>
      </w:r>
      <w:r w:rsidR="00D619AD">
        <w:t xml:space="preserve"> </w:t>
      </w:r>
      <w:r w:rsidR="0093572E">
        <w:t xml:space="preserve">Moreover, due to the Gini coefficient and interaction term </w:t>
      </w:r>
      <w:r w:rsidR="003F1AC8">
        <w:t xml:space="preserve">that </w:t>
      </w:r>
      <w:r w:rsidR="0093572E">
        <w:t>are not significant on growth in the regression results, it can be say that in Indonesia the internet adoption do have positively significant effect on growth and that income inequality does not have influence in affec</w:t>
      </w:r>
      <w:r w:rsidR="0093572E">
        <w:t>t</w:t>
      </w:r>
      <w:r w:rsidR="0093572E">
        <w:t>ing the effect of a change in internet adoption on growth.</w:t>
      </w:r>
    </w:p>
    <w:p w:rsidR="00952A9C" w:rsidRDefault="0056782E" w:rsidP="006E20F5">
      <w:r>
        <w:t xml:space="preserve">We can also see that in the period 2005 – 2011, </w:t>
      </w:r>
      <w:r w:rsidR="006E20F5">
        <w:t xml:space="preserve">the variables of initial GRDP, initial HDI, and GFC </w:t>
      </w:r>
      <w:r>
        <w:t>have significant effect on growth as expected</w:t>
      </w:r>
      <w:r w:rsidR="006E20F5">
        <w:t xml:space="preserve">. </w:t>
      </w:r>
      <w:r w:rsidR="0093572E">
        <w:t>As with HDI, It is consistent with finding from many scholars that the acc</w:t>
      </w:r>
      <w:r w:rsidR="0093572E">
        <w:t>u</w:t>
      </w:r>
      <w:r w:rsidR="0093572E">
        <w:t>mulation of human capital has positive relation with economic growth. The</w:t>
      </w:r>
      <w:r w:rsidR="006E20F5">
        <w:t xml:space="preserve"> variable of initial GRDP is higher to induce the </w:t>
      </w:r>
      <w:r w:rsidR="00FB5749">
        <w:t xml:space="preserve">further </w:t>
      </w:r>
      <w:r w:rsidR="006E20F5">
        <w:t>growth than other var</w:t>
      </w:r>
      <w:r w:rsidR="006E20F5">
        <w:t>i</w:t>
      </w:r>
      <w:r w:rsidR="006E20F5">
        <w:t xml:space="preserve">ables. 1 % increase of GRDP can lead decrease of the </w:t>
      </w:r>
      <w:r w:rsidR="00FB5749">
        <w:t xml:space="preserve">further </w:t>
      </w:r>
      <w:r w:rsidR="006E20F5">
        <w:t>growth about 0.19 – 0.22 %.</w:t>
      </w:r>
      <w:r w:rsidR="0093572E">
        <w:t xml:space="preserve"> As for the initial income variable, it shows that the coefficient in all specification of the model is negatively significant in affecting growth. It can be explained that poor province have a tendency to grow faster than a rich province, ceteris paribus, the poor province have tendency catching up with the rich province in relation with the level of per capita income or pro</w:t>
      </w:r>
      <w:r w:rsidR="0093572E">
        <w:t>d</w:t>
      </w:r>
      <w:r w:rsidR="0093572E">
        <w:t>uct</w:t>
      </w:r>
      <w:r w:rsidR="000A085C">
        <w:fldChar w:fldCharType="begin"/>
      </w:r>
      <w:r w:rsidR="00A96F75">
        <w:instrText>ADDIN RW.CITE{{128 Barro, R.J. 1991}}</w:instrText>
      </w:r>
      <w:r w:rsidR="000A085C">
        <w:fldChar w:fldCharType="separate"/>
      </w:r>
      <w:r w:rsidR="003C6C40">
        <w:t>(Barro 1991)</w:t>
      </w:r>
      <w:r w:rsidR="000A085C">
        <w:fldChar w:fldCharType="end"/>
      </w:r>
      <w:r w:rsidR="0093572E">
        <w:t xml:space="preserve"> and </w:t>
      </w:r>
      <w:r w:rsidR="000A085C">
        <w:fldChar w:fldCharType="begin"/>
      </w:r>
      <w:r w:rsidR="00A96F75">
        <w:instrText>ADDIN RW.CITE{{122 Barro, R.J. 2000}}</w:instrText>
      </w:r>
      <w:r w:rsidR="000A085C">
        <w:fldChar w:fldCharType="separate"/>
      </w:r>
      <w:r w:rsidR="003C6C40">
        <w:t>(Barro 2000)</w:t>
      </w:r>
      <w:r w:rsidR="000A085C">
        <w:fldChar w:fldCharType="end"/>
      </w:r>
      <w:r w:rsidR="0093572E">
        <w:t>. Moreover, GCF variable shows that it affect growth positively significant to growth in all of specifications.</w:t>
      </w:r>
      <w:r w:rsidR="006E20F5">
        <w:t xml:space="preserve"> In contrary, 1 % rise of GFC will drive increase of the growth 0.05 – 0.09 %, while 1 % increase of HDI can also rise of the </w:t>
      </w:r>
      <w:r w:rsidR="00FB5749">
        <w:t xml:space="preserve">further </w:t>
      </w:r>
      <w:r w:rsidR="006E20F5">
        <w:t>growth about 0.008 – 0.009 %.</w:t>
      </w:r>
    </w:p>
    <w:p w:rsidR="0093572E" w:rsidRDefault="0093572E" w:rsidP="006E20F5"/>
    <w:p w:rsidR="0093572E" w:rsidRDefault="0093572E" w:rsidP="006E20F5"/>
    <w:p w:rsidR="009C11A8" w:rsidRDefault="009C11A8" w:rsidP="009C11A8">
      <w:pPr>
        <w:pStyle w:val="Caption"/>
        <w:keepNext/>
      </w:pPr>
      <w:bookmarkStart w:id="77" w:name="_Toc333215829"/>
      <w:r>
        <w:t>Table 5.</w:t>
      </w:r>
      <w:r w:rsidR="000A085C">
        <w:fldChar w:fldCharType="begin"/>
      </w:r>
      <w:r>
        <w:instrText xml:space="preserve"> SEQ Table \* ARABIC \s 1 </w:instrText>
      </w:r>
      <w:r w:rsidR="000A085C">
        <w:fldChar w:fldCharType="separate"/>
      </w:r>
      <w:r>
        <w:rPr>
          <w:noProof/>
        </w:rPr>
        <w:t>3</w:t>
      </w:r>
      <w:r w:rsidR="000A085C">
        <w:fldChar w:fldCharType="end"/>
      </w:r>
      <w:r>
        <w:br/>
        <w:t>Regression R</w:t>
      </w:r>
      <w:r w:rsidRPr="003D0CC9">
        <w:t>esults</w:t>
      </w:r>
      <w:r>
        <w:t xml:space="preserve"> in Fixed Effect Model</w:t>
      </w:r>
      <w:bookmarkEnd w:id="77"/>
    </w:p>
    <w:tbl>
      <w:tblPr>
        <w:tblW w:w="7379" w:type="dxa"/>
        <w:jc w:val="center"/>
        <w:tblInd w:w="-3063" w:type="dxa"/>
        <w:tblLook w:val="0000"/>
      </w:tblPr>
      <w:tblGrid>
        <w:gridCol w:w="1543"/>
        <w:gridCol w:w="1450"/>
        <w:gridCol w:w="8"/>
        <w:gridCol w:w="1445"/>
        <w:gridCol w:w="15"/>
        <w:gridCol w:w="1439"/>
        <w:gridCol w:w="22"/>
        <w:gridCol w:w="1432"/>
        <w:gridCol w:w="25"/>
      </w:tblGrid>
      <w:tr w:rsidR="009C11A8" w:rsidRPr="000F2F22" w:rsidTr="0000138D">
        <w:trPr>
          <w:gridAfter w:val="1"/>
          <w:wAfter w:w="25" w:type="dxa"/>
          <w:trHeight w:val="386"/>
          <w:jc w:val="center"/>
        </w:trPr>
        <w:tc>
          <w:tcPr>
            <w:tcW w:w="1543" w:type="dxa"/>
            <w:vMerge w:val="restart"/>
            <w:tcBorders>
              <w:top w:val="single" w:sz="4" w:space="0" w:color="auto"/>
            </w:tcBorders>
            <w:vAlign w:val="center"/>
          </w:tcPr>
          <w:p w:rsidR="009C11A8" w:rsidRDefault="009C11A8" w:rsidP="00952A9C">
            <w:pPr>
              <w:spacing w:after="0"/>
              <w:ind w:left="-98" w:firstLine="0"/>
              <w:jc w:val="center"/>
              <w:rPr>
                <w:b/>
                <w:sz w:val="18"/>
                <w:szCs w:val="18"/>
              </w:rPr>
            </w:pPr>
            <w:r w:rsidRPr="003D0CC9">
              <w:rPr>
                <w:rFonts w:ascii="Trebuchet MS" w:hAnsi="Trebuchet MS" w:cs="Arial"/>
                <w:b/>
                <w:bCs/>
                <w:sz w:val="16"/>
                <w:szCs w:val="16"/>
              </w:rPr>
              <w:t>Specifications</w:t>
            </w:r>
          </w:p>
        </w:tc>
        <w:tc>
          <w:tcPr>
            <w:tcW w:w="5811" w:type="dxa"/>
            <w:gridSpan w:val="7"/>
            <w:tcBorders>
              <w:top w:val="single" w:sz="4" w:space="0" w:color="auto"/>
              <w:bottom w:val="single" w:sz="4" w:space="0" w:color="auto"/>
            </w:tcBorders>
            <w:vAlign w:val="center"/>
          </w:tcPr>
          <w:p w:rsidR="009C11A8"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 xml:space="preserve">Dependent Variable: </w:t>
            </w:r>
            <m:oMath>
              <m:sSub>
                <m:sSubPr>
                  <m:ctrlPr>
                    <w:rPr>
                      <w:rFonts w:ascii="Cambria Math" w:hAnsi="Cambria Math" w:cs="Arial"/>
                      <w:b/>
                      <w:bCs/>
                      <w:i/>
                      <w:sz w:val="18"/>
                      <w:szCs w:val="16"/>
                    </w:rPr>
                  </m:ctrlPr>
                </m:sSubPr>
                <m:e>
                  <m:r>
                    <m:rPr>
                      <m:sty m:val="bi"/>
                    </m:rPr>
                    <w:rPr>
                      <w:rFonts w:ascii="Cambria Math" w:hAnsi="Cambria Math" w:cs="Arial"/>
                      <w:sz w:val="18"/>
                      <w:szCs w:val="16"/>
                    </w:rPr>
                    <m:t>Growth</m:t>
                  </m:r>
                </m:e>
                <m:sub>
                  <m:r>
                    <m:rPr>
                      <m:sty m:val="bi"/>
                    </m:rPr>
                    <w:rPr>
                      <w:rFonts w:ascii="Cambria Math" w:hAnsi="Cambria Math" w:cs="Arial"/>
                      <w:sz w:val="18"/>
                      <w:szCs w:val="16"/>
                    </w:rPr>
                    <m:t>i,t</m:t>
                  </m:r>
                </m:sub>
              </m:sSub>
            </m:oMath>
          </w:p>
        </w:tc>
      </w:tr>
      <w:tr w:rsidR="009C11A8" w:rsidRPr="000F2F22" w:rsidTr="0000138D">
        <w:trPr>
          <w:gridAfter w:val="1"/>
          <w:wAfter w:w="25" w:type="dxa"/>
          <w:trHeight w:val="386"/>
          <w:jc w:val="center"/>
        </w:trPr>
        <w:tc>
          <w:tcPr>
            <w:tcW w:w="1543" w:type="dxa"/>
            <w:vMerge/>
          </w:tcPr>
          <w:p w:rsidR="009C11A8" w:rsidRDefault="009C11A8" w:rsidP="001324EB">
            <w:pPr>
              <w:spacing w:before="100"/>
              <w:jc w:val="center"/>
              <w:rPr>
                <w:b/>
                <w:sz w:val="18"/>
                <w:szCs w:val="18"/>
              </w:rPr>
            </w:pPr>
          </w:p>
        </w:tc>
        <w:tc>
          <w:tcPr>
            <w:tcW w:w="2903" w:type="dxa"/>
            <w:gridSpan w:val="3"/>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Without Interaction</w:t>
            </w:r>
          </w:p>
        </w:tc>
        <w:tc>
          <w:tcPr>
            <w:tcW w:w="2908" w:type="dxa"/>
            <w:gridSpan w:val="4"/>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3D0CC9">
              <w:rPr>
                <w:rFonts w:ascii="Trebuchet MS" w:hAnsi="Trebuchet MS" w:cs="Arial"/>
                <w:b/>
                <w:bCs/>
                <w:sz w:val="16"/>
                <w:szCs w:val="16"/>
              </w:rPr>
              <w:t>With Interaction</w:t>
            </w:r>
          </w:p>
        </w:tc>
      </w:tr>
      <w:tr w:rsidR="009C11A8" w:rsidRPr="000F2F22" w:rsidTr="0000138D">
        <w:trPr>
          <w:gridAfter w:val="1"/>
          <w:wAfter w:w="25" w:type="dxa"/>
          <w:trHeight w:val="386"/>
          <w:jc w:val="center"/>
        </w:trPr>
        <w:tc>
          <w:tcPr>
            <w:tcW w:w="1543" w:type="dxa"/>
            <w:vMerge/>
          </w:tcPr>
          <w:p w:rsidR="009C11A8" w:rsidRDefault="009C11A8" w:rsidP="001324EB">
            <w:pPr>
              <w:spacing w:before="100"/>
              <w:jc w:val="center"/>
              <w:rPr>
                <w:b/>
                <w:sz w:val="18"/>
                <w:szCs w:val="18"/>
              </w:rPr>
            </w:pPr>
          </w:p>
        </w:tc>
        <w:tc>
          <w:tcPr>
            <w:tcW w:w="1450" w:type="dxa"/>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453"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c>
          <w:tcPr>
            <w:tcW w:w="1454"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Without HDI</w:t>
            </w:r>
          </w:p>
        </w:tc>
        <w:tc>
          <w:tcPr>
            <w:tcW w:w="1454" w:type="dxa"/>
            <w:gridSpan w:val="2"/>
            <w:tcBorders>
              <w:top w:val="single" w:sz="4" w:space="0" w:color="auto"/>
            </w:tcBorders>
            <w:vAlign w:val="center"/>
          </w:tcPr>
          <w:p w:rsidR="009C11A8" w:rsidRPr="003D0CC9" w:rsidRDefault="009C11A8" w:rsidP="001324EB">
            <w:pPr>
              <w:spacing w:after="0"/>
              <w:ind w:left="-108"/>
              <w:jc w:val="center"/>
              <w:rPr>
                <w:rFonts w:ascii="Trebuchet MS" w:hAnsi="Trebuchet MS" w:cs="Arial"/>
                <w:b/>
                <w:bCs/>
                <w:sz w:val="16"/>
                <w:szCs w:val="16"/>
              </w:rPr>
            </w:pPr>
            <w:r w:rsidRPr="0074160B">
              <w:rPr>
                <w:rFonts w:ascii="Trebuchet MS" w:hAnsi="Trebuchet MS" w:cs="Arial"/>
                <w:b/>
                <w:bCs/>
                <w:sz w:val="16"/>
                <w:szCs w:val="16"/>
              </w:rPr>
              <w:t>With HDI</w:t>
            </w:r>
          </w:p>
        </w:tc>
      </w:tr>
      <w:tr w:rsidR="009C11A8" w:rsidRPr="002F706A" w:rsidTr="0000138D">
        <w:trPr>
          <w:gridAfter w:val="1"/>
          <w:wAfter w:w="25" w:type="dxa"/>
          <w:trHeight w:val="267"/>
          <w:jc w:val="center"/>
        </w:trPr>
        <w:tc>
          <w:tcPr>
            <w:tcW w:w="1543" w:type="dxa"/>
            <w:tcBorders>
              <w:top w:val="single" w:sz="4" w:space="0" w:color="auto"/>
            </w:tcBorders>
            <w:vAlign w:val="center"/>
          </w:tcPr>
          <w:p w:rsidR="009C11A8" w:rsidRPr="003D0CC9" w:rsidRDefault="000A085C" w:rsidP="00FE7F33">
            <w:pPr>
              <w:autoSpaceDE w:val="0"/>
              <w:autoSpaceDN w:val="0"/>
              <w:adjustRightInd w:val="0"/>
              <w:spacing w:after="0"/>
              <w:ind w:left="-116" w:firstLine="18"/>
              <w:rPr>
                <w:rFonts w:ascii="Arial" w:hAnsi="Arial" w:cs="Arial"/>
                <w:b/>
                <w:color w:val="231F20"/>
                <w:sz w:val="16"/>
                <w:szCs w:val="16"/>
                <w:lang w:val="en-US"/>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450" w:type="dxa"/>
            <w:tcBorders>
              <w:top w:val="single" w:sz="4" w:space="0" w:color="auto"/>
            </w:tcBorders>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2F706A">
              <w:rPr>
                <w:rFonts w:ascii="Arial" w:hAnsi="Arial" w:cs="Arial"/>
                <w:color w:val="000000"/>
                <w:sz w:val="15"/>
                <w:szCs w:val="15"/>
                <w:lang w:val="en-US"/>
              </w:rPr>
              <w:t>.0023518</w:t>
            </w:r>
            <w:r>
              <w:rPr>
                <w:rFonts w:ascii="Arial" w:hAnsi="Arial" w:cs="Arial"/>
                <w:color w:val="000000"/>
                <w:sz w:val="15"/>
                <w:szCs w:val="15"/>
                <w:lang w:val="en-US"/>
              </w:rPr>
              <w:t xml:space="preserve"> (0</w:t>
            </w:r>
            <w:r w:rsidRPr="002F706A">
              <w:rPr>
                <w:rFonts w:ascii="Arial" w:hAnsi="Arial" w:cs="Arial"/>
                <w:color w:val="000000"/>
                <w:sz w:val="15"/>
                <w:szCs w:val="15"/>
                <w:lang w:val="en-US"/>
              </w:rPr>
              <w:t>.0017294</w:t>
            </w:r>
            <w:r>
              <w:rPr>
                <w:rFonts w:ascii="Arial" w:hAnsi="Arial" w:cs="Arial"/>
                <w:color w:val="000000"/>
                <w:sz w:val="15"/>
                <w:szCs w:val="15"/>
                <w:lang w:val="en-US"/>
              </w:rPr>
              <w:t>)*</w:t>
            </w:r>
          </w:p>
        </w:tc>
        <w:tc>
          <w:tcPr>
            <w:tcW w:w="1453" w:type="dxa"/>
            <w:gridSpan w:val="2"/>
            <w:tcBorders>
              <w:top w:val="single" w:sz="4" w:space="0" w:color="auto"/>
            </w:tcBorders>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2F706A">
              <w:rPr>
                <w:rFonts w:ascii="Arial" w:hAnsi="Arial" w:cs="Arial"/>
                <w:color w:val="000000"/>
                <w:sz w:val="15"/>
                <w:szCs w:val="15"/>
                <w:lang w:val="en-US"/>
              </w:rPr>
              <w:t>.0024834</w:t>
            </w:r>
            <w:r>
              <w:rPr>
                <w:rFonts w:ascii="Arial" w:hAnsi="Arial" w:cs="Arial"/>
                <w:color w:val="000000"/>
                <w:sz w:val="15"/>
                <w:szCs w:val="15"/>
                <w:lang w:val="en-US"/>
              </w:rPr>
              <w:t xml:space="preserve"> (0</w:t>
            </w:r>
            <w:r w:rsidRPr="00171D32">
              <w:rPr>
                <w:rFonts w:ascii="Arial" w:hAnsi="Arial" w:cs="Arial"/>
                <w:color w:val="000000"/>
                <w:sz w:val="15"/>
                <w:szCs w:val="15"/>
                <w:lang w:val="en-US"/>
              </w:rPr>
              <w:t>.001719</w:t>
            </w:r>
            <w:r>
              <w:rPr>
                <w:rFonts w:ascii="Arial" w:hAnsi="Arial" w:cs="Arial"/>
                <w:color w:val="000000"/>
                <w:sz w:val="15"/>
                <w:szCs w:val="15"/>
                <w:lang w:val="en-US"/>
              </w:rPr>
              <w:t>)</w:t>
            </w:r>
          </w:p>
        </w:tc>
        <w:tc>
          <w:tcPr>
            <w:tcW w:w="1454" w:type="dxa"/>
            <w:gridSpan w:val="2"/>
            <w:tcBorders>
              <w:top w:val="single" w:sz="4" w:space="0" w:color="auto"/>
            </w:tcBorders>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.0081893</w:t>
            </w:r>
            <w:r>
              <w:rPr>
                <w:rFonts w:ascii="Arial" w:hAnsi="Arial" w:cs="Arial"/>
                <w:color w:val="000000"/>
                <w:sz w:val="15"/>
                <w:szCs w:val="15"/>
                <w:lang w:val="en-US"/>
              </w:rPr>
              <w:t xml:space="preserve"> (0</w:t>
            </w:r>
            <w:r w:rsidRPr="00B231E3">
              <w:rPr>
                <w:rFonts w:ascii="Arial" w:hAnsi="Arial" w:cs="Arial"/>
                <w:color w:val="000000"/>
                <w:sz w:val="15"/>
                <w:szCs w:val="15"/>
                <w:lang w:val="en-US"/>
              </w:rPr>
              <w:t>.0161306</w:t>
            </w:r>
            <w:r>
              <w:rPr>
                <w:rFonts w:ascii="Arial" w:hAnsi="Arial" w:cs="Arial"/>
                <w:color w:val="000000"/>
                <w:sz w:val="15"/>
                <w:szCs w:val="15"/>
                <w:lang w:val="en-US"/>
              </w:rPr>
              <w:t>)</w:t>
            </w:r>
          </w:p>
        </w:tc>
        <w:tc>
          <w:tcPr>
            <w:tcW w:w="1454" w:type="dxa"/>
            <w:gridSpan w:val="2"/>
            <w:tcBorders>
              <w:top w:val="single" w:sz="4" w:space="0" w:color="auto"/>
            </w:tcBorders>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.0045212</w:t>
            </w:r>
            <w:r>
              <w:rPr>
                <w:rFonts w:ascii="Arial" w:hAnsi="Arial" w:cs="Arial"/>
                <w:color w:val="000000"/>
                <w:sz w:val="15"/>
                <w:szCs w:val="15"/>
                <w:lang w:val="en-US"/>
              </w:rPr>
              <w:t xml:space="preserve"> (0</w:t>
            </w:r>
            <w:r w:rsidRPr="00B231E3">
              <w:rPr>
                <w:rFonts w:ascii="Arial" w:hAnsi="Arial" w:cs="Arial"/>
                <w:color w:val="000000"/>
                <w:sz w:val="15"/>
                <w:szCs w:val="15"/>
                <w:lang w:val="en-US"/>
              </w:rPr>
              <w:t>.0161712</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3D0CC9" w:rsidRDefault="000A085C" w:rsidP="00FE7F33">
            <w:pPr>
              <w:autoSpaceDE w:val="0"/>
              <w:autoSpaceDN w:val="0"/>
              <w:adjustRightInd w:val="0"/>
              <w:spacing w:after="0"/>
              <w:ind w:left="-116" w:firstLine="18"/>
              <w:rPr>
                <w:rFonts w:ascii="Arial" w:hAnsi="Arial" w:cs="Arial"/>
                <w:b/>
                <w:sz w:val="16"/>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oMath>
            </m:oMathPara>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2F706A">
              <w:rPr>
                <w:rFonts w:ascii="Arial" w:hAnsi="Arial" w:cs="Arial"/>
                <w:color w:val="000000"/>
                <w:sz w:val="15"/>
                <w:szCs w:val="15"/>
                <w:lang w:val="en-US"/>
              </w:rPr>
              <w:t>.0032809</w:t>
            </w:r>
            <w:r>
              <w:rPr>
                <w:rFonts w:ascii="Arial" w:hAnsi="Arial" w:cs="Arial"/>
                <w:color w:val="000000"/>
                <w:sz w:val="15"/>
                <w:szCs w:val="15"/>
                <w:lang w:val="en-US"/>
              </w:rPr>
              <w:t xml:space="preserve"> (0</w:t>
            </w:r>
            <w:r w:rsidRPr="002F706A">
              <w:rPr>
                <w:rFonts w:ascii="Arial" w:hAnsi="Arial" w:cs="Arial"/>
                <w:color w:val="000000"/>
                <w:sz w:val="15"/>
                <w:szCs w:val="15"/>
                <w:lang w:val="en-US"/>
              </w:rPr>
              <w:t>.095257</w:t>
            </w:r>
            <w:r>
              <w:rPr>
                <w:rFonts w:ascii="Arial" w:hAnsi="Arial" w:cs="Arial"/>
                <w:color w:val="000000"/>
                <w:sz w:val="15"/>
                <w:szCs w:val="15"/>
                <w:lang w:val="en-US"/>
              </w:rPr>
              <w:t>)</w:t>
            </w: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2F706A">
              <w:rPr>
                <w:rFonts w:ascii="Arial" w:hAnsi="Arial" w:cs="Arial"/>
                <w:color w:val="000000"/>
                <w:sz w:val="15"/>
                <w:szCs w:val="15"/>
                <w:lang w:val="en-US"/>
              </w:rPr>
              <w:t>-</w:t>
            </w:r>
            <w:r>
              <w:rPr>
                <w:rFonts w:ascii="Arial" w:hAnsi="Arial" w:cs="Arial"/>
                <w:color w:val="000000"/>
                <w:sz w:val="15"/>
                <w:szCs w:val="15"/>
                <w:lang w:val="en-US"/>
              </w:rPr>
              <w:t>0</w:t>
            </w:r>
            <w:r w:rsidRPr="002F706A">
              <w:rPr>
                <w:rFonts w:ascii="Arial" w:hAnsi="Arial" w:cs="Arial"/>
                <w:color w:val="000000"/>
                <w:sz w:val="15"/>
                <w:szCs w:val="15"/>
                <w:lang w:val="en-US"/>
              </w:rPr>
              <w:t>.0180957</w:t>
            </w:r>
            <w:r>
              <w:rPr>
                <w:rFonts w:ascii="Arial" w:hAnsi="Arial" w:cs="Arial"/>
                <w:color w:val="000000"/>
                <w:sz w:val="15"/>
                <w:szCs w:val="15"/>
                <w:lang w:val="en-US"/>
              </w:rPr>
              <w:t xml:space="preserve"> (0</w:t>
            </w:r>
            <w:r w:rsidRPr="00171D32">
              <w:rPr>
                <w:rFonts w:ascii="Arial" w:hAnsi="Arial" w:cs="Arial"/>
                <w:color w:val="000000"/>
                <w:sz w:val="15"/>
                <w:szCs w:val="15"/>
                <w:lang w:val="en-US"/>
              </w:rPr>
              <w:t>.095338</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.0630432</w:t>
            </w:r>
            <w:r>
              <w:rPr>
                <w:rFonts w:ascii="Arial" w:hAnsi="Arial" w:cs="Arial"/>
                <w:color w:val="000000"/>
                <w:sz w:val="15"/>
                <w:szCs w:val="15"/>
                <w:lang w:val="en-US"/>
              </w:rPr>
              <w:t xml:space="preserve"> (0</w:t>
            </w:r>
            <w:r w:rsidRPr="00B231E3">
              <w:rPr>
                <w:rFonts w:ascii="Arial" w:hAnsi="Arial" w:cs="Arial"/>
                <w:color w:val="000000"/>
                <w:sz w:val="15"/>
                <w:szCs w:val="15"/>
                <w:lang w:val="en-US"/>
              </w:rPr>
              <w:t>.1388814</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.0614769</w:t>
            </w:r>
            <w:r>
              <w:rPr>
                <w:rFonts w:ascii="Arial" w:hAnsi="Arial" w:cs="Arial"/>
                <w:color w:val="000000"/>
                <w:sz w:val="15"/>
                <w:szCs w:val="15"/>
                <w:lang w:val="en-US"/>
              </w:rPr>
              <w:t xml:space="preserve"> (0</w:t>
            </w:r>
            <w:r w:rsidRPr="00B231E3">
              <w:rPr>
                <w:rFonts w:ascii="Arial" w:hAnsi="Arial" w:cs="Arial"/>
                <w:color w:val="000000"/>
                <w:sz w:val="15"/>
                <w:szCs w:val="15"/>
                <w:lang w:val="en-US"/>
              </w:rPr>
              <w:t>.13803</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2D50E2" w:rsidRDefault="000A085C" w:rsidP="00FE7F33">
            <w:pPr>
              <w:autoSpaceDE w:val="0"/>
              <w:autoSpaceDN w:val="0"/>
              <w:adjustRightInd w:val="0"/>
              <w:spacing w:after="0"/>
              <w:ind w:left="-116" w:firstLine="18"/>
              <w:rPr>
                <w:rFonts w:eastAsiaTheme="minorEastAsia"/>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Gini Ratio</m:t>
                    </m:r>
                  </m:e>
                  <m:sub>
                    <m:r>
                      <m:rPr>
                        <m:sty m:val="bi"/>
                      </m:rPr>
                      <w:rPr>
                        <w:rFonts w:ascii="Cambria Math" w:hAnsi="Cambria Math" w:cs="Arial"/>
                        <w:sz w:val="18"/>
                        <w:szCs w:val="16"/>
                      </w:rPr>
                      <m:t>i,t-1</m:t>
                    </m:r>
                  </m:sub>
                </m:sSub>
                <m:r>
                  <m:rPr>
                    <m:sty m:val="bi"/>
                  </m:rPr>
                  <w:rPr>
                    <w:rFonts w:ascii="Cambria Math" w:hAnsi="Cambria Math" w:cs="Arial"/>
                    <w:sz w:val="18"/>
                    <w:szCs w:val="16"/>
                  </w:rPr>
                  <m:t xml:space="preserve"> x</m:t>
                </m:r>
              </m:oMath>
            </m:oMathPara>
          </w:p>
          <w:p w:rsidR="009C11A8" w:rsidRPr="0074160B" w:rsidRDefault="000A085C" w:rsidP="00FE7F33">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∆Internet user</m:t>
                    </m:r>
                  </m:e>
                  <m:sub>
                    <m:r>
                      <m:rPr>
                        <m:sty m:val="bi"/>
                      </m:rPr>
                      <w:rPr>
                        <w:rFonts w:ascii="Cambria Math" w:hAnsi="Cambria Math" w:cs="Arial"/>
                        <w:sz w:val="18"/>
                        <w:szCs w:val="16"/>
                      </w:rPr>
                      <m:t>i,t</m:t>
                    </m:r>
                  </m:sub>
                </m:sSub>
              </m:oMath>
            </m:oMathPara>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.0315701</w:t>
            </w:r>
            <w:r>
              <w:rPr>
                <w:rFonts w:ascii="Arial" w:hAnsi="Arial" w:cs="Arial"/>
                <w:color w:val="000000"/>
                <w:sz w:val="15"/>
                <w:szCs w:val="15"/>
                <w:lang w:val="en-US"/>
              </w:rPr>
              <w:t xml:space="preserve"> (0</w:t>
            </w:r>
            <w:r w:rsidRPr="00B231E3">
              <w:rPr>
                <w:rFonts w:ascii="Arial" w:hAnsi="Arial" w:cs="Arial"/>
                <w:color w:val="000000"/>
                <w:sz w:val="15"/>
                <w:szCs w:val="15"/>
                <w:lang w:val="en-US"/>
              </w:rPr>
              <w:t>.048031</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.0209661</w:t>
            </w:r>
            <w:r>
              <w:rPr>
                <w:rFonts w:ascii="Arial" w:hAnsi="Arial" w:cs="Arial"/>
                <w:color w:val="000000"/>
                <w:sz w:val="15"/>
                <w:szCs w:val="15"/>
                <w:lang w:val="en-US"/>
              </w:rPr>
              <w:t xml:space="preserve"> (0</w:t>
            </w:r>
            <w:r w:rsidRPr="00B231E3">
              <w:rPr>
                <w:rFonts w:ascii="Arial" w:hAnsi="Arial" w:cs="Arial"/>
                <w:color w:val="000000"/>
                <w:sz w:val="15"/>
                <w:szCs w:val="15"/>
                <w:lang w:val="en-US"/>
              </w:rPr>
              <w:t>.0481282</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74160B" w:rsidRDefault="000A085C" w:rsidP="00FE7F33">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GRDP</m:t>
                    </m:r>
                  </m:e>
                  <m:sub>
                    <m:r>
                      <m:rPr>
                        <m:sty m:val="bi"/>
                      </m:rPr>
                      <w:rPr>
                        <w:rFonts w:ascii="Cambria Math" w:hAnsi="Cambria Math" w:cs="Arial"/>
                        <w:sz w:val="18"/>
                        <w:szCs w:val="16"/>
                      </w:rPr>
                      <m:t>i,t-1</m:t>
                    </m:r>
                  </m:sub>
                </m:sSub>
              </m:oMath>
            </m:oMathPara>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2F706A">
              <w:rPr>
                <w:rFonts w:ascii="Arial" w:hAnsi="Arial" w:cs="Arial"/>
                <w:color w:val="000000"/>
                <w:sz w:val="15"/>
                <w:szCs w:val="15"/>
                <w:lang w:val="en-US"/>
              </w:rPr>
              <w:t>-</w:t>
            </w:r>
            <w:r>
              <w:rPr>
                <w:rFonts w:ascii="Arial" w:hAnsi="Arial" w:cs="Arial"/>
                <w:color w:val="000000"/>
                <w:sz w:val="15"/>
                <w:szCs w:val="15"/>
                <w:lang w:val="en-US"/>
              </w:rPr>
              <w:t>0</w:t>
            </w:r>
            <w:r w:rsidRPr="002F706A">
              <w:rPr>
                <w:rFonts w:ascii="Arial" w:hAnsi="Arial" w:cs="Arial"/>
                <w:color w:val="000000"/>
                <w:sz w:val="15"/>
                <w:szCs w:val="15"/>
                <w:lang w:val="en-US"/>
              </w:rPr>
              <w:t>.1927204</w:t>
            </w:r>
            <w:r>
              <w:rPr>
                <w:rFonts w:ascii="Arial" w:hAnsi="Arial" w:cs="Arial"/>
                <w:color w:val="000000"/>
                <w:sz w:val="15"/>
                <w:szCs w:val="15"/>
                <w:lang w:val="en-US"/>
              </w:rPr>
              <w:t xml:space="preserve"> (0</w:t>
            </w:r>
            <w:r w:rsidRPr="002F706A">
              <w:rPr>
                <w:rFonts w:ascii="Arial" w:hAnsi="Arial" w:cs="Arial"/>
                <w:color w:val="000000"/>
                <w:sz w:val="15"/>
                <w:szCs w:val="15"/>
                <w:lang w:val="en-US"/>
              </w:rPr>
              <w:t>.0502425</w:t>
            </w:r>
            <w:r>
              <w:rPr>
                <w:rFonts w:ascii="Arial" w:hAnsi="Arial" w:cs="Arial"/>
                <w:color w:val="000000"/>
                <w:sz w:val="15"/>
                <w:szCs w:val="15"/>
                <w:lang w:val="en-US"/>
              </w:rPr>
              <w:t>)***</w:t>
            </w: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171D32">
              <w:rPr>
                <w:rFonts w:ascii="Arial" w:hAnsi="Arial" w:cs="Arial"/>
                <w:color w:val="000000"/>
                <w:sz w:val="15"/>
                <w:szCs w:val="15"/>
                <w:lang w:val="en-US"/>
              </w:rPr>
              <w:t>-</w:t>
            </w:r>
            <w:r>
              <w:rPr>
                <w:rFonts w:ascii="Arial" w:hAnsi="Arial" w:cs="Arial"/>
                <w:color w:val="000000"/>
                <w:sz w:val="15"/>
                <w:szCs w:val="15"/>
                <w:lang w:val="en-US"/>
              </w:rPr>
              <w:t>0</w:t>
            </w:r>
            <w:r w:rsidRPr="00171D32">
              <w:rPr>
                <w:rFonts w:ascii="Arial" w:hAnsi="Arial" w:cs="Arial"/>
                <w:color w:val="000000"/>
                <w:sz w:val="15"/>
                <w:szCs w:val="15"/>
                <w:lang w:val="en-US"/>
              </w:rPr>
              <w:t>.2254</w:t>
            </w:r>
            <w:r>
              <w:rPr>
                <w:rFonts w:ascii="Arial" w:hAnsi="Arial" w:cs="Arial"/>
                <w:color w:val="000000"/>
                <w:sz w:val="15"/>
                <w:szCs w:val="15"/>
                <w:lang w:val="en-US"/>
              </w:rPr>
              <w:t xml:space="preserve"> (0</w:t>
            </w:r>
            <w:r w:rsidRPr="00171D32">
              <w:rPr>
                <w:rFonts w:ascii="Arial" w:hAnsi="Arial" w:cs="Arial"/>
                <w:color w:val="000000"/>
                <w:sz w:val="15"/>
                <w:szCs w:val="15"/>
                <w:lang w:val="en-US"/>
              </w:rPr>
              <w:t>.0530848</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.193092</w:t>
            </w:r>
            <w:r>
              <w:rPr>
                <w:rFonts w:ascii="Arial" w:hAnsi="Arial" w:cs="Arial"/>
                <w:color w:val="000000"/>
                <w:sz w:val="15"/>
                <w:szCs w:val="15"/>
                <w:lang w:val="en-US"/>
              </w:rPr>
              <w:t xml:space="preserve"> (0</w:t>
            </w:r>
            <w:r w:rsidRPr="00B231E3">
              <w:rPr>
                <w:rFonts w:ascii="Arial" w:hAnsi="Arial" w:cs="Arial"/>
                <w:color w:val="000000"/>
                <w:sz w:val="15"/>
                <w:szCs w:val="15"/>
                <w:lang w:val="en-US"/>
              </w:rPr>
              <w:t>.0503345</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w:t>
            </w:r>
            <w:r>
              <w:rPr>
                <w:rFonts w:ascii="Arial" w:hAnsi="Arial" w:cs="Arial"/>
                <w:color w:val="000000"/>
                <w:sz w:val="15"/>
                <w:szCs w:val="15"/>
                <w:lang w:val="en-US"/>
              </w:rPr>
              <w:t>0</w:t>
            </w:r>
            <w:r w:rsidRPr="00B231E3">
              <w:rPr>
                <w:rFonts w:ascii="Arial" w:hAnsi="Arial" w:cs="Arial"/>
                <w:color w:val="000000"/>
                <w:sz w:val="15"/>
                <w:szCs w:val="15"/>
                <w:lang w:val="en-US"/>
              </w:rPr>
              <w:t>.2246294</w:t>
            </w:r>
            <w:r>
              <w:rPr>
                <w:rFonts w:ascii="Arial" w:hAnsi="Arial" w:cs="Arial"/>
                <w:color w:val="000000"/>
                <w:sz w:val="15"/>
                <w:szCs w:val="15"/>
                <w:lang w:val="en-US"/>
              </w:rPr>
              <w:t xml:space="preserve"> (0</w:t>
            </w:r>
            <w:r w:rsidRPr="00B231E3">
              <w:rPr>
                <w:rFonts w:ascii="Arial" w:hAnsi="Arial" w:cs="Arial"/>
                <w:color w:val="000000"/>
                <w:sz w:val="15"/>
                <w:szCs w:val="15"/>
                <w:lang w:val="en-US"/>
              </w:rPr>
              <w:t>.0532491</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74160B" w:rsidRDefault="000A085C" w:rsidP="00FE7F33">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ln GFC</m:t>
                    </m:r>
                  </m:e>
                  <m:sub>
                    <m:r>
                      <m:rPr>
                        <m:sty m:val="bi"/>
                      </m:rPr>
                      <w:rPr>
                        <w:rFonts w:ascii="Cambria Math" w:hAnsi="Cambria Math" w:cs="Arial"/>
                        <w:sz w:val="18"/>
                        <w:szCs w:val="16"/>
                      </w:rPr>
                      <m:t>i,t</m:t>
                    </m:r>
                  </m:sub>
                </m:sSub>
              </m:oMath>
            </m:oMathPara>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2F706A">
              <w:rPr>
                <w:rFonts w:ascii="Arial" w:hAnsi="Arial" w:cs="Arial"/>
                <w:color w:val="000000"/>
                <w:sz w:val="15"/>
                <w:szCs w:val="15"/>
                <w:lang w:val="en-US"/>
              </w:rPr>
              <w:t>.0898726</w:t>
            </w:r>
            <w:r>
              <w:rPr>
                <w:rFonts w:ascii="Arial" w:hAnsi="Arial" w:cs="Arial"/>
                <w:color w:val="000000"/>
                <w:sz w:val="15"/>
                <w:szCs w:val="15"/>
                <w:lang w:val="en-US"/>
              </w:rPr>
              <w:t xml:space="preserve"> (0</w:t>
            </w:r>
            <w:r w:rsidRPr="002F706A">
              <w:rPr>
                <w:rFonts w:ascii="Arial" w:hAnsi="Arial" w:cs="Arial"/>
                <w:color w:val="000000"/>
                <w:sz w:val="15"/>
                <w:szCs w:val="15"/>
                <w:lang w:val="en-US"/>
              </w:rPr>
              <w:t>.0260261</w:t>
            </w:r>
            <w:r>
              <w:rPr>
                <w:rFonts w:ascii="Arial" w:hAnsi="Arial" w:cs="Arial"/>
                <w:color w:val="000000"/>
                <w:sz w:val="15"/>
                <w:szCs w:val="15"/>
                <w:lang w:val="en-US"/>
              </w:rPr>
              <w:t>)***</w:t>
            </w: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171D32">
              <w:rPr>
                <w:rFonts w:ascii="Arial" w:hAnsi="Arial" w:cs="Arial"/>
                <w:color w:val="000000"/>
                <w:sz w:val="15"/>
                <w:szCs w:val="15"/>
                <w:lang w:val="en-US"/>
              </w:rPr>
              <w:t>.0554722</w:t>
            </w:r>
            <w:r>
              <w:rPr>
                <w:rFonts w:ascii="Arial" w:hAnsi="Arial" w:cs="Arial"/>
                <w:color w:val="000000"/>
                <w:sz w:val="15"/>
                <w:szCs w:val="15"/>
                <w:lang w:val="en-US"/>
              </w:rPr>
              <w:t xml:space="preserve"> (0</w:t>
            </w:r>
            <w:r w:rsidRPr="00171D32">
              <w:rPr>
                <w:rFonts w:ascii="Arial" w:hAnsi="Arial" w:cs="Arial"/>
                <w:color w:val="000000"/>
                <w:sz w:val="15"/>
                <w:szCs w:val="15"/>
                <w:lang w:val="en-US"/>
              </w:rPr>
              <w:t>.032125</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.0917008</w:t>
            </w:r>
            <w:r>
              <w:rPr>
                <w:rFonts w:ascii="Arial" w:hAnsi="Arial" w:cs="Arial"/>
                <w:color w:val="000000"/>
                <w:sz w:val="15"/>
                <w:szCs w:val="15"/>
                <w:lang w:val="en-US"/>
              </w:rPr>
              <w:t xml:space="preserve"> (0</w:t>
            </w:r>
            <w:r w:rsidRPr="00B231E3">
              <w:rPr>
                <w:rFonts w:ascii="Arial" w:hAnsi="Arial" w:cs="Arial"/>
                <w:color w:val="000000"/>
                <w:sz w:val="15"/>
                <w:szCs w:val="15"/>
                <w:lang w:val="en-US"/>
              </w:rPr>
              <w:t>.02622</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.0577574</w:t>
            </w:r>
            <w:r>
              <w:rPr>
                <w:rFonts w:ascii="Arial" w:hAnsi="Arial" w:cs="Arial"/>
                <w:color w:val="000000"/>
                <w:sz w:val="15"/>
                <w:szCs w:val="15"/>
                <w:lang w:val="en-US"/>
              </w:rPr>
              <w:t xml:space="preserve"> (0</w:t>
            </w:r>
            <w:r w:rsidRPr="00B231E3">
              <w:rPr>
                <w:rFonts w:ascii="Arial" w:hAnsi="Arial" w:cs="Arial"/>
                <w:color w:val="000000"/>
                <w:sz w:val="15"/>
                <w:szCs w:val="15"/>
                <w:lang w:val="en-US"/>
              </w:rPr>
              <w:t>.032631</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74160B" w:rsidRDefault="000A085C" w:rsidP="00FE7F33">
            <w:pPr>
              <w:autoSpaceDE w:val="0"/>
              <w:autoSpaceDN w:val="0"/>
              <w:adjustRightInd w:val="0"/>
              <w:spacing w:after="0"/>
              <w:ind w:left="-116" w:firstLine="18"/>
              <w:rPr>
                <w:rFonts w:eastAsia="Calibri"/>
                <w:b/>
                <w:bCs/>
                <w:sz w:val="18"/>
                <w:szCs w:val="16"/>
              </w:rPr>
            </w:pPr>
            <m:oMathPara>
              <m:oMathParaPr>
                <m:jc m:val="left"/>
              </m:oMathParaPr>
              <m:oMath>
                <m:sSub>
                  <m:sSubPr>
                    <m:ctrlPr>
                      <w:rPr>
                        <w:rFonts w:ascii="Cambria Math" w:hAnsi="Cambria Math" w:cs="Arial"/>
                        <w:b/>
                        <w:bCs/>
                        <w:i/>
                        <w:sz w:val="18"/>
                        <w:szCs w:val="16"/>
                      </w:rPr>
                    </m:ctrlPr>
                  </m:sSubPr>
                  <m:e>
                    <m:r>
                      <m:rPr>
                        <m:sty m:val="bi"/>
                      </m:rPr>
                      <w:rPr>
                        <w:rFonts w:ascii="Cambria Math" w:hAnsi="Cambria Math" w:cs="Arial"/>
                        <w:sz w:val="18"/>
                        <w:szCs w:val="16"/>
                      </w:rPr>
                      <m:t>HDI</m:t>
                    </m:r>
                  </m:e>
                  <m:sub>
                    <m:r>
                      <m:rPr>
                        <m:sty m:val="bi"/>
                      </m:rPr>
                      <w:rPr>
                        <w:rFonts w:ascii="Cambria Math" w:hAnsi="Cambria Math" w:cs="Arial"/>
                        <w:sz w:val="18"/>
                        <w:szCs w:val="16"/>
                      </w:rPr>
                      <m:t>i,t-1</m:t>
                    </m:r>
                  </m:sub>
                </m:sSub>
              </m:oMath>
            </m:oMathPara>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171D32">
              <w:rPr>
                <w:rFonts w:ascii="Arial" w:hAnsi="Arial" w:cs="Arial"/>
                <w:color w:val="000000"/>
                <w:sz w:val="15"/>
                <w:szCs w:val="15"/>
                <w:lang w:val="en-US"/>
              </w:rPr>
              <w:t>.0091107</w:t>
            </w:r>
            <w:r>
              <w:rPr>
                <w:rFonts w:ascii="Arial" w:hAnsi="Arial" w:cs="Arial"/>
                <w:color w:val="000000"/>
                <w:sz w:val="15"/>
                <w:szCs w:val="15"/>
                <w:lang w:val="en-US"/>
              </w:rPr>
              <w:t xml:space="preserve"> (0</w:t>
            </w:r>
            <w:r w:rsidRPr="00171D32">
              <w:rPr>
                <w:rFonts w:ascii="Arial" w:hAnsi="Arial" w:cs="Arial"/>
                <w:color w:val="000000"/>
                <w:sz w:val="15"/>
                <w:szCs w:val="15"/>
                <w:lang w:val="en-US"/>
              </w:rPr>
              <w:t>.0050529</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.008827</w:t>
            </w:r>
            <w:r>
              <w:rPr>
                <w:rFonts w:ascii="Arial" w:hAnsi="Arial" w:cs="Arial"/>
                <w:color w:val="000000"/>
                <w:sz w:val="15"/>
                <w:szCs w:val="15"/>
                <w:lang w:val="en-US"/>
              </w:rPr>
              <w:t xml:space="preserve"> (0</w:t>
            </w:r>
            <w:r w:rsidRPr="00B231E3">
              <w:rPr>
                <w:rFonts w:ascii="Arial" w:hAnsi="Arial" w:cs="Arial"/>
                <w:color w:val="000000"/>
                <w:sz w:val="15"/>
                <w:szCs w:val="15"/>
                <w:lang w:val="en-US"/>
              </w:rPr>
              <w:t>.0051074</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3D0CC9" w:rsidRDefault="009C11A8" w:rsidP="00FE7F33">
            <w:pPr>
              <w:autoSpaceDE w:val="0"/>
              <w:autoSpaceDN w:val="0"/>
              <w:adjustRightInd w:val="0"/>
              <w:spacing w:after="0"/>
              <w:ind w:left="-116" w:firstLine="18"/>
              <w:rPr>
                <w:rFonts w:eastAsia="Calibri"/>
                <w:b/>
                <w:bCs/>
                <w:sz w:val="18"/>
                <w:szCs w:val="16"/>
              </w:rPr>
            </w:pPr>
            <w:r w:rsidRPr="002D50E2">
              <w:rPr>
                <w:rFonts w:eastAsia="Calibri"/>
                <w:b/>
                <w:bCs/>
                <w:sz w:val="18"/>
                <w:szCs w:val="16"/>
              </w:rPr>
              <w:t>Constant</w:t>
            </w:r>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2F706A">
              <w:rPr>
                <w:rFonts w:ascii="Arial" w:hAnsi="Arial" w:cs="Arial"/>
                <w:color w:val="000000"/>
                <w:sz w:val="15"/>
                <w:szCs w:val="15"/>
                <w:lang w:val="en-US"/>
              </w:rPr>
              <w:t>1.080702</w:t>
            </w:r>
            <w:r>
              <w:rPr>
                <w:rFonts w:ascii="Arial" w:hAnsi="Arial" w:cs="Arial"/>
                <w:color w:val="000000"/>
                <w:sz w:val="15"/>
                <w:szCs w:val="15"/>
                <w:lang w:val="en-US"/>
              </w:rPr>
              <w:t xml:space="preserve"> (0</w:t>
            </w:r>
            <w:r w:rsidRPr="002F706A">
              <w:rPr>
                <w:rFonts w:ascii="Arial" w:hAnsi="Arial" w:cs="Arial"/>
                <w:color w:val="000000"/>
                <w:sz w:val="15"/>
                <w:szCs w:val="15"/>
                <w:lang w:val="en-US"/>
              </w:rPr>
              <w:t>.3488619</w:t>
            </w:r>
            <w:r>
              <w:rPr>
                <w:rFonts w:ascii="Arial" w:hAnsi="Arial" w:cs="Arial"/>
                <w:color w:val="000000"/>
                <w:sz w:val="15"/>
                <w:szCs w:val="15"/>
                <w:lang w:val="en-US"/>
              </w:rPr>
              <w:t>)***</w:t>
            </w: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171D32">
              <w:rPr>
                <w:rFonts w:ascii="Arial" w:hAnsi="Arial" w:cs="Arial"/>
                <w:color w:val="000000"/>
                <w:sz w:val="15"/>
                <w:szCs w:val="15"/>
                <w:lang w:val="en-US"/>
              </w:rPr>
              <w:t>.980686</w:t>
            </w:r>
            <w:r>
              <w:rPr>
                <w:rFonts w:ascii="Arial" w:hAnsi="Arial" w:cs="Arial"/>
                <w:color w:val="000000"/>
                <w:sz w:val="15"/>
                <w:szCs w:val="15"/>
                <w:lang w:val="en-US"/>
              </w:rPr>
              <w:t xml:space="preserve"> (0</w:t>
            </w:r>
            <w:r w:rsidRPr="00171D32">
              <w:rPr>
                <w:rFonts w:ascii="Arial" w:hAnsi="Arial" w:cs="Arial"/>
                <w:color w:val="000000"/>
                <w:sz w:val="15"/>
                <w:szCs w:val="15"/>
                <w:lang w:val="en-US"/>
              </w:rPr>
              <w:t>.3508609</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1.092746</w:t>
            </w:r>
            <w:r>
              <w:rPr>
                <w:rFonts w:ascii="Arial" w:hAnsi="Arial" w:cs="Arial"/>
                <w:color w:val="000000"/>
                <w:sz w:val="15"/>
                <w:szCs w:val="15"/>
                <w:lang w:val="en-US"/>
              </w:rPr>
              <w:t xml:space="preserve"> (0</w:t>
            </w:r>
            <w:r w:rsidRPr="00B231E3">
              <w:rPr>
                <w:rFonts w:ascii="Arial" w:hAnsi="Arial" w:cs="Arial"/>
                <w:color w:val="000000"/>
                <w:sz w:val="15"/>
                <w:szCs w:val="15"/>
                <w:lang w:val="en-US"/>
              </w:rPr>
              <w:t>.3499589</w:t>
            </w:r>
            <w:r>
              <w:rPr>
                <w:rFonts w:ascii="Arial" w:hAnsi="Arial" w:cs="Arial"/>
                <w:color w:val="000000"/>
                <w:sz w:val="15"/>
                <w:szCs w:val="15"/>
                <w:lang w:val="en-US"/>
              </w:rPr>
              <w:t>)***</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0</w:t>
            </w:r>
            <w:r w:rsidRPr="00B231E3">
              <w:rPr>
                <w:rFonts w:ascii="Arial" w:hAnsi="Arial" w:cs="Arial"/>
                <w:color w:val="000000"/>
                <w:sz w:val="15"/>
                <w:szCs w:val="15"/>
                <w:lang w:val="en-US"/>
              </w:rPr>
              <w:t>.9917983</w:t>
            </w:r>
            <w:r>
              <w:rPr>
                <w:rFonts w:ascii="Arial" w:hAnsi="Arial" w:cs="Arial"/>
                <w:color w:val="000000"/>
                <w:sz w:val="15"/>
                <w:szCs w:val="15"/>
                <w:lang w:val="en-US"/>
              </w:rPr>
              <w:t xml:space="preserve"> (0</w:t>
            </w:r>
            <w:r w:rsidRPr="00B231E3">
              <w:rPr>
                <w:rFonts w:ascii="Arial" w:hAnsi="Arial" w:cs="Arial"/>
                <w:color w:val="000000"/>
                <w:sz w:val="15"/>
                <w:szCs w:val="15"/>
                <w:lang w:val="en-US"/>
              </w:rPr>
              <w:t>.3526764</w:t>
            </w:r>
            <w:r>
              <w:rPr>
                <w:rFonts w:ascii="Arial" w:hAnsi="Arial" w:cs="Arial"/>
                <w:color w:val="000000"/>
                <w:sz w:val="15"/>
                <w:szCs w:val="15"/>
                <w:lang w:val="en-US"/>
              </w:rPr>
              <w:t>)***</w:t>
            </w:r>
          </w:p>
        </w:tc>
      </w:tr>
      <w:tr w:rsidR="009C11A8" w:rsidRPr="002F706A" w:rsidTr="0000138D">
        <w:trPr>
          <w:gridAfter w:val="1"/>
          <w:wAfter w:w="25" w:type="dxa"/>
          <w:trHeight w:val="267"/>
          <w:jc w:val="center"/>
        </w:trPr>
        <w:tc>
          <w:tcPr>
            <w:tcW w:w="1543" w:type="dxa"/>
            <w:vAlign w:val="center"/>
          </w:tcPr>
          <w:p w:rsidR="009C11A8" w:rsidRPr="0074160B" w:rsidRDefault="000A085C" w:rsidP="00FE7F33">
            <w:pPr>
              <w:autoSpaceDE w:val="0"/>
              <w:autoSpaceDN w:val="0"/>
              <w:adjustRightInd w:val="0"/>
              <w:spacing w:after="0"/>
              <w:ind w:left="-116" w:firstLine="18"/>
              <w:rPr>
                <w:rFonts w:eastAsia="Calibri"/>
                <w:b/>
                <w:bCs/>
                <w:sz w:val="18"/>
                <w:szCs w:val="16"/>
              </w:rPr>
            </w:pPr>
            <m:oMath>
              <m:sSup>
                <m:sSupPr>
                  <m:ctrlPr>
                    <w:rPr>
                      <w:rFonts w:ascii="Cambria Math" w:hAnsi="Cambria Math" w:cs="Arial"/>
                      <w:b/>
                      <w:bCs/>
                      <w:i/>
                      <w:sz w:val="18"/>
                      <w:szCs w:val="16"/>
                    </w:rPr>
                  </m:ctrlPr>
                </m:sSupPr>
                <m:e>
                  <m:r>
                    <m:rPr>
                      <m:sty m:val="bi"/>
                    </m:rPr>
                    <w:rPr>
                      <w:rFonts w:ascii="Cambria Math" w:hAnsi="Cambria Math" w:cs="Arial"/>
                      <w:sz w:val="18"/>
                      <w:szCs w:val="16"/>
                    </w:rPr>
                    <m:t>R</m:t>
                  </m:r>
                </m:e>
                <m:sup>
                  <m:r>
                    <m:rPr>
                      <m:sty m:val="bi"/>
                    </m:rPr>
                    <w:rPr>
                      <w:rFonts w:ascii="Cambria Math" w:hAnsi="Cambria Math" w:cs="Arial"/>
                      <w:sz w:val="18"/>
                      <w:szCs w:val="16"/>
                    </w:rPr>
                    <m:t>2</m:t>
                  </m:r>
                </m:sup>
              </m:sSup>
            </m:oMath>
            <w:r w:rsidR="009C11A8">
              <w:rPr>
                <w:rFonts w:eastAsia="Calibri"/>
                <w:b/>
                <w:bCs/>
                <w:sz w:val="18"/>
                <w:szCs w:val="16"/>
              </w:rPr>
              <w:t xml:space="preserve"> within</w:t>
            </w:r>
          </w:p>
        </w:tc>
        <w:tc>
          <w:tcPr>
            <w:tcW w:w="1450" w:type="dxa"/>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2F706A">
              <w:rPr>
                <w:rFonts w:ascii="Arial" w:hAnsi="Arial" w:cs="Arial"/>
                <w:color w:val="000000"/>
                <w:sz w:val="15"/>
                <w:szCs w:val="15"/>
                <w:lang w:val="en-US"/>
              </w:rPr>
              <w:t>0.1112</w:t>
            </w:r>
          </w:p>
        </w:tc>
        <w:tc>
          <w:tcPr>
            <w:tcW w:w="1453"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171D32">
              <w:rPr>
                <w:rFonts w:ascii="Arial" w:hAnsi="Arial" w:cs="Arial"/>
                <w:color w:val="000000"/>
                <w:sz w:val="15"/>
                <w:szCs w:val="15"/>
                <w:lang w:val="en-US"/>
              </w:rPr>
              <w:t>0.1289</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0.1136</w:t>
            </w:r>
          </w:p>
        </w:tc>
        <w:tc>
          <w:tcPr>
            <w:tcW w:w="1454" w:type="dxa"/>
            <w:gridSpan w:val="2"/>
            <w:vAlign w:val="center"/>
          </w:tcPr>
          <w:p w:rsidR="009C11A8" w:rsidRPr="002F706A" w:rsidRDefault="009C11A8" w:rsidP="00FE7F33">
            <w:pPr>
              <w:autoSpaceDE w:val="0"/>
              <w:autoSpaceDN w:val="0"/>
              <w:adjustRightInd w:val="0"/>
              <w:spacing w:after="0"/>
              <w:ind w:left="-81" w:firstLine="18"/>
              <w:rPr>
                <w:rFonts w:ascii="Arial" w:hAnsi="Arial" w:cs="Arial"/>
                <w:color w:val="000000"/>
                <w:sz w:val="15"/>
                <w:szCs w:val="15"/>
                <w:lang w:val="en-US"/>
              </w:rPr>
            </w:pPr>
            <w:r w:rsidRPr="00B231E3">
              <w:rPr>
                <w:rFonts w:ascii="Arial" w:hAnsi="Arial" w:cs="Arial"/>
                <w:color w:val="000000"/>
                <w:sz w:val="15"/>
                <w:szCs w:val="15"/>
                <w:lang w:val="en-US"/>
              </w:rPr>
              <w:t>0.1299</w:t>
            </w:r>
          </w:p>
        </w:tc>
      </w:tr>
      <w:tr w:rsidR="009C11A8" w:rsidRPr="002F706A" w:rsidTr="0000138D">
        <w:trPr>
          <w:gridAfter w:val="1"/>
          <w:wAfter w:w="25" w:type="dxa"/>
          <w:trHeight w:val="267"/>
          <w:jc w:val="center"/>
        </w:trPr>
        <w:tc>
          <w:tcPr>
            <w:tcW w:w="1543" w:type="dxa"/>
            <w:vAlign w:val="center"/>
          </w:tcPr>
          <w:p w:rsidR="009C11A8" w:rsidRPr="002D50E2" w:rsidRDefault="009C11A8" w:rsidP="00FE7F33">
            <w:pPr>
              <w:autoSpaceDE w:val="0"/>
              <w:autoSpaceDN w:val="0"/>
              <w:adjustRightInd w:val="0"/>
              <w:spacing w:after="0"/>
              <w:ind w:left="-116" w:firstLine="18"/>
              <w:rPr>
                <w:rFonts w:eastAsia="Calibri"/>
                <w:b/>
                <w:bCs/>
                <w:sz w:val="18"/>
                <w:szCs w:val="16"/>
              </w:rPr>
            </w:pPr>
            <w:r>
              <w:rPr>
                <w:rFonts w:eastAsia="Calibri"/>
                <w:b/>
                <w:bCs/>
                <w:sz w:val="18"/>
                <w:szCs w:val="16"/>
              </w:rPr>
              <w:t>Provinces</w:t>
            </w:r>
          </w:p>
        </w:tc>
        <w:tc>
          <w:tcPr>
            <w:tcW w:w="1450" w:type="dxa"/>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33</w:t>
            </w:r>
          </w:p>
        </w:tc>
        <w:tc>
          <w:tcPr>
            <w:tcW w:w="1453"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33</w:t>
            </w:r>
          </w:p>
        </w:tc>
        <w:tc>
          <w:tcPr>
            <w:tcW w:w="1454"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33</w:t>
            </w:r>
          </w:p>
        </w:tc>
        <w:tc>
          <w:tcPr>
            <w:tcW w:w="1454"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33</w:t>
            </w:r>
          </w:p>
        </w:tc>
      </w:tr>
      <w:tr w:rsidR="00FE7F33" w:rsidRPr="000F2F22" w:rsidTr="0000138D">
        <w:trPr>
          <w:trHeight w:val="267"/>
          <w:jc w:val="center"/>
        </w:trPr>
        <w:tc>
          <w:tcPr>
            <w:tcW w:w="1543" w:type="dxa"/>
            <w:vAlign w:val="center"/>
          </w:tcPr>
          <w:p w:rsidR="009C11A8" w:rsidRPr="004E7C64" w:rsidRDefault="009C11A8" w:rsidP="00FE7F33">
            <w:pPr>
              <w:autoSpaceDE w:val="0"/>
              <w:autoSpaceDN w:val="0"/>
              <w:adjustRightInd w:val="0"/>
              <w:spacing w:after="0"/>
              <w:ind w:left="-116" w:firstLine="18"/>
              <w:rPr>
                <w:b/>
                <w:sz w:val="18"/>
                <w:szCs w:val="18"/>
              </w:rPr>
            </w:pPr>
            <w:r w:rsidRPr="002D50E2">
              <w:rPr>
                <w:rFonts w:eastAsia="Calibri"/>
                <w:b/>
                <w:bCs/>
                <w:sz w:val="18"/>
                <w:szCs w:val="16"/>
              </w:rPr>
              <w:t>Observations</w:t>
            </w:r>
          </w:p>
        </w:tc>
        <w:tc>
          <w:tcPr>
            <w:tcW w:w="1458"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198</w:t>
            </w:r>
          </w:p>
        </w:tc>
        <w:tc>
          <w:tcPr>
            <w:tcW w:w="1460"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198</w:t>
            </w:r>
          </w:p>
        </w:tc>
        <w:tc>
          <w:tcPr>
            <w:tcW w:w="1461"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198</w:t>
            </w:r>
          </w:p>
        </w:tc>
        <w:tc>
          <w:tcPr>
            <w:tcW w:w="1457" w:type="dxa"/>
            <w:gridSpan w:val="2"/>
            <w:vAlign w:val="center"/>
          </w:tcPr>
          <w:p w:rsidR="009C11A8" w:rsidRPr="005E1C0F" w:rsidRDefault="009C11A8" w:rsidP="00FE7F33">
            <w:pPr>
              <w:autoSpaceDE w:val="0"/>
              <w:autoSpaceDN w:val="0"/>
              <w:adjustRightInd w:val="0"/>
              <w:spacing w:after="0"/>
              <w:ind w:left="-81" w:firstLine="18"/>
              <w:rPr>
                <w:rFonts w:ascii="Arial" w:hAnsi="Arial" w:cs="Arial"/>
                <w:color w:val="000000"/>
                <w:sz w:val="15"/>
                <w:szCs w:val="15"/>
                <w:lang w:val="en-US"/>
              </w:rPr>
            </w:pPr>
            <w:r w:rsidRPr="005E1C0F">
              <w:rPr>
                <w:rFonts w:ascii="Arial" w:hAnsi="Arial" w:cs="Arial"/>
                <w:color w:val="000000"/>
                <w:sz w:val="15"/>
                <w:szCs w:val="15"/>
                <w:lang w:val="en-US"/>
              </w:rPr>
              <w:t>198</w:t>
            </w:r>
          </w:p>
        </w:tc>
      </w:tr>
      <w:tr w:rsidR="0000138D" w:rsidRPr="000F2F22" w:rsidTr="0000138D">
        <w:trPr>
          <w:trHeight w:val="267"/>
          <w:jc w:val="center"/>
        </w:trPr>
        <w:tc>
          <w:tcPr>
            <w:tcW w:w="1543" w:type="dxa"/>
            <w:tcBorders>
              <w:bottom w:val="single" w:sz="4" w:space="0" w:color="auto"/>
            </w:tcBorders>
            <w:vAlign w:val="center"/>
          </w:tcPr>
          <w:p w:rsidR="0000138D" w:rsidRDefault="0000138D" w:rsidP="0000138D">
            <w:pPr>
              <w:autoSpaceDE w:val="0"/>
              <w:autoSpaceDN w:val="0"/>
              <w:adjustRightInd w:val="0"/>
              <w:spacing w:after="0"/>
              <w:ind w:left="-116" w:firstLine="18"/>
              <w:rPr>
                <w:rFonts w:eastAsia="Calibri"/>
                <w:b/>
                <w:bCs/>
                <w:sz w:val="18"/>
                <w:szCs w:val="16"/>
              </w:rPr>
            </w:pPr>
            <w:r>
              <w:rPr>
                <w:rFonts w:eastAsia="Calibri"/>
                <w:b/>
                <w:bCs/>
                <w:sz w:val="18"/>
                <w:szCs w:val="16"/>
              </w:rPr>
              <w:t>Hausman Test</w:t>
            </w:r>
          </w:p>
          <w:p w:rsidR="0000138D" w:rsidRPr="002D50E2" w:rsidRDefault="0000138D" w:rsidP="0000138D">
            <w:pPr>
              <w:autoSpaceDE w:val="0"/>
              <w:autoSpaceDN w:val="0"/>
              <w:adjustRightInd w:val="0"/>
              <w:spacing w:after="0"/>
              <w:ind w:left="-116" w:firstLine="18"/>
              <w:rPr>
                <w:rFonts w:eastAsia="Calibri"/>
                <w:b/>
                <w:bCs/>
                <w:sz w:val="18"/>
                <w:szCs w:val="16"/>
              </w:rPr>
            </w:pPr>
            <w:r w:rsidRPr="0000138D">
              <w:rPr>
                <w:rFonts w:eastAsia="Calibri"/>
                <w:b/>
                <w:bCs/>
                <w:sz w:val="18"/>
                <w:szCs w:val="16"/>
              </w:rPr>
              <w:t>Prob&gt;chi2</w:t>
            </w:r>
          </w:p>
        </w:tc>
        <w:tc>
          <w:tcPr>
            <w:tcW w:w="1458" w:type="dxa"/>
            <w:gridSpan w:val="2"/>
            <w:tcBorders>
              <w:bottom w:val="single" w:sz="4" w:space="0" w:color="auto"/>
            </w:tcBorders>
            <w:vAlign w:val="center"/>
          </w:tcPr>
          <w:p w:rsidR="0000138D" w:rsidRPr="005E1C0F" w:rsidRDefault="0000138D" w:rsidP="00FE7F33">
            <w:pPr>
              <w:autoSpaceDE w:val="0"/>
              <w:autoSpaceDN w:val="0"/>
              <w:adjustRightInd w:val="0"/>
              <w:spacing w:after="0"/>
              <w:ind w:left="-81" w:firstLine="18"/>
              <w:rPr>
                <w:rFonts w:ascii="Arial" w:hAnsi="Arial" w:cs="Arial"/>
                <w:color w:val="000000"/>
                <w:sz w:val="15"/>
                <w:szCs w:val="15"/>
                <w:lang w:val="en-US"/>
              </w:rPr>
            </w:pPr>
            <w:r w:rsidRPr="0000138D">
              <w:rPr>
                <w:rFonts w:ascii="Arial" w:hAnsi="Arial" w:cs="Arial"/>
                <w:color w:val="000000"/>
                <w:sz w:val="15"/>
                <w:szCs w:val="15"/>
                <w:lang w:val="en-US"/>
              </w:rPr>
              <w:t>0.0048</w:t>
            </w:r>
          </w:p>
        </w:tc>
        <w:tc>
          <w:tcPr>
            <w:tcW w:w="4378" w:type="dxa"/>
            <w:gridSpan w:val="6"/>
            <w:tcBorders>
              <w:bottom w:val="single" w:sz="4" w:space="0" w:color="auto"/>
            </w:tcBorders>
            <w:vAlign w:val="center"/>
          </w:tcPr>
          <w:p w:rsidR="0000138D" w:rsidRPr="0000138D" w:rsidRDefault="0000138D" w:rsidP="0000138D">
            <w:pPr>
              <w:autoSpaceDE w:val="0"/>
              <w:autoSpaceDN w:val="0"/>
              <w:adjustRightInd w:val="0"/>
              <w:spacing w:after="0"/>
              <w:ind w:left="-81" w:firstLine="18"/>
              <w:rPr>
                <w:rFonts w:ascii="Arial" w:hAnsi="Arial" w:cs="Arial"/>
                <w:color w:val="000000"/>
                <w:sz w:val="15"/>
                <w:szCs w:val="15"/>
                <w:lang w:val="en-US"/>
              </w:rPr>
            </w:pPr>
            <w:r>
              <w:rPr>
                <w:rFonts w:ascii="Arial" w:hAnsi="Arial" w:cs="Arial"/>
                <w:color w:val="000000"/>
                <w:sz w:val="15"/>
                <w:szCs w:val="15"/>
                <w:lang w:val="en-US"/>
              </w:rPr>
              <w:t>Reject H</w:t>
            </w:r>
            <w:r>
              <w:rPr>
                <w:rFonts w:ascii="Arial" w:hAnsi="Arial" w:cs="Arial"/>
                <w:color w:val="000000"/>
                <w:sz w:val="15"/>
                <w:szCs w:val="15"/>
                <w:vertAlign w:val="subscript"/>
                <w:lang w:val="en-US"/>
              </w:rPr>
              <w:t xml:space="preserve">0 </w:t>
            </w:r>
            <w:r>
              <w:rPr>
                <w:rFonts w:ascii="Arial" w:hAnsi="Arial" w:cs="Arial"/>
                <w:color w:val="000000"/>
                <w:sz w:val="15"/>
                <w:szCs w:val="15"/>
                <w:lang w:val="en-US"/>
              </w:rPr>
              <w:t xml:space="preserve">means that the </w:t>
            </w:r>
            <w:r w:rsidRPr="0000138D">
              <w:rPr>
                <w:rFonts w:ascii="Arial" w:hAnsi="Arial" w:cs="Arial"/>
                <w:color w:val="000000"/>
                <w:sz w:val="15"/>
                <w:szCs w:val="15"/>
                <w:lang w:val="en-US"/>
              </w:rPr>
              <w:t xml:space="preserve">difference in coefficients </w:t>
            </w:r>
            <w:r>
              <w:rPr>
                <w:rFonts w:ascii="Arial" w:hAnsi="Arial" w:cs="Arial"/>
                <w:color w:val="000000"/>
                <w:sz w:val="15"/>
                <w:szCs w:val="15"/>
                <w:lang w:val="en-US"/>
              </w:rPr>
              <w:t xml:space="preserve">is </w:t>
            </w:r>
            <w:r w:rsidRPr="0000138D">
              <w:rPr>
                <w:rFonts w:ascii="Arial" w:hAnsi="Arial" w:cs="Arial"/>
                <w:color w:val="000000"/>
                <w:sz w:val="15"/>
                <w:szCs w:val="15"/>
                <w:lang w:val="en-US"/>
              </w:rPr>
              <w:t>systema</w:t>
            </w:r>
            <w:r w:rsidRPr="0000138D">
              <w:rPr>
                <w:rFonts w:ascii="Arial" w:hAnsi="Arial" w:cs="Arial"/>
                <w:color w:val="000000"/>
                <w:sz w:val="15"/>
                <w:szCs w:val="15"/>
                <w:lang w:val="en-US"/>
              </w:rPr>
              <w:t>t</w:t>
            </w:r>
            <w:r w:rsidRPr="0000138D">
              <w:rPr>
                <w:rFonts w:ascii="Arial" w:hAnsi="Arial" w:cs="Arial"/>
                <w:color w:val="000000"/>
                <w:sz w:val="15"/>
                <w:szCs w:val="15"/>
                <w:lang w:val="en-US"/>
              </w:rPr>
              <w:t>ic</w:t>
            </w:r>
            <w:r>
              <w:rPr>
                <w:rFonts w:ascii="Arial" w:hAnsi="Arial" w:cs="Arial"/>
                <w:color w:val="000000"/>
                <w:sz w:val="15"/>
                <w:szCs w:val="15"/>
                <w:lang w:val="en-US"/>
              </w:rPr>
              <w:t>. Hence, it is better to use ‘</w:t>
            </w:r>
            <w:r w:rsidRPr="0000138D">
              <w:rPr>
                <w:rFonts w:ascii="Arial" w:hAnsi="Arial" w:cs="Arial"/>
                <w:i/>
                <w:color w:val="000000"/>
                <w:sz w:val="15"/>
                <w:szCs w:val="15"/>
                <w:lang w:val="en-US"/>
              </w:rPr>
              <w:t>Fixed Effect Model</w:t>
            </w:r>
            <w:r>
              <w:rPr>
                <w:rFonts w:ascii="Arial" w:hAnsi="Arial" w:cs="Arial"/>
                <w:color w:val="000000"/>
                <w:sz w:val="15"/>
                <w:szCs w:val="15"/>
                <w:lang w:val="en-US"/>
              </w:rPr>
              <w:t>’</w:t>
            </w:r>
          </w:p>
        </w:tc>
      </w:tr>
    </w:tbl>
    <w:p w:rsidR="009C11A8" w:rsidRDefault="009C11A8" w:rsidP="005E7116">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Standard errors in ( )</w:t>
      </w:r>
    </w:p>
    <w:p w:rsidR="009C11A8" w:rsidRDefault="009C11A8" w:rsidP="005E7116">
      <w:pPr>
        <w:spacing w:after="0"/>
        <w:ind w:firstLine="0"/>
        <w:jc w:val="both"/>
        <w:rPr>
          <w:rFonts w:ascii="Arial" w:hAnsi="Arial" w:cs="Arial"/>
          <w:i/>
          <w:color w:val="231F20"/>
          <w:sz w:val="16"/>
          <w:szCs w:val="16"/>
          <w:lang w:val="en-US"/>
        </w:rPr>
      </w:pPr>
      <w:r>
        <w:rPr>
          <w:rFonts w:ascii="Arial" w:hAnsi="Arial" w:cs="Arial"/>
          <w:i/>
          <w:color w:val="231F20"/>
          <w:sz w:val="16"/>
          <w:szCs w:val="16"/>
          <w:lang w:val="en-US"/>
        </w:rPr>
        <w:t xml:space="preserve">*** Significant level at t-statistic &gt; 1 % critical value </w:t>
      </w:r>
    </w:p>
    <w:p w:rsidR="009C11A8" w:rsidRDefault="009C11A8" w:rsidP="005E7116">
      <w:pPr>
        <w:spacing w:after="0"/>
        <w:ind w:firstLine="0"/>
        <w:jc w:val="both"/>
        <w:rPr>
          <w:rFonts w:ascii="Arial" w:hAnsi="Arial" w:cs="Arial"/>
          <w:i/>
          <w:color w:val="231F20"/>
          <w:sz w:val="16"/>
          <w:szCs w:val="16"/>
          <w:lang w:val="en-US"/>
        </w:rPr>
      </w:pPr>
      <w:r w:rsidRPr="00885585">
        <w:rPr>
          <w:rFonts w:ascii="Arial" w:hAnsi="Arial" w:cs="Arial"/>
          <w:i/>
          <w:color w:val="231F20"/>
          <w:sz w:val="16"/>
          <w:szCs w:val="16"/>
          <w:lang w:val="en-US"/>
        </w:rPr>
        <w:t>*</w:t>
      </w:r>
      <w:r>
        <w:rPr>
          <w:rFonts w:ascii="Arial" w:hAnsi="Arial" w:cs="Arial"/>
          <w:i/>
          <w:color w:val="231F20"/>
          <w:sz w:val="16"/>
          <w:szCs w:val="16"/>
          <w:lang w:val="en-US"/>
        </w:rPr>
        <w:t xml:space="preserve">* </w:t>
      </w: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 5 % critical value</w:t>
      </w:r>
    </w:p>
    <w:p w:rsidR="009C11A8" w:rsidRDefault="009C11A8" w:rsidP="005E7116">
      <w:pPr>
        <w:ind w:firstLine="0"/>
        <w:rPr>
          <w:rFonts w:ascii="Arial" w:hAnsi="Arial" w:cs="Arial"/>
          <w:i/>
          <w:color w:val="231F20"/>
          <w:sz w:val="16"/>
          <w:szCs w:val="16"/>
          <w:lang w:val="en-US"/>
        </w:rPr>
      </w:pPr>
      <w:r w:rsidRPr="00885585">
        <w:rPr>
          <w:rFonts w:ascii="Arial" w:hAnsi="Arial" w:cs="Arial"/>
          <w:i/>
          <w:color w:val="231F20"/>
          <w:sz w:val="16"/>
          <w:szCs w:val="16"/>
          <w:lang w:val="en-US"/>
        </w:rPr>
        <w:t xml:space="preserve">*Significant </w:t>
      </w:r>
      <w:r>
        <w:rPr>
          <w:rFonts w:ascii="Arial" w:hAnsi="Arial" w:cs="Arial"/>
          <w:i/>
          <w:color w:val="231F20"/>
          <w:sz w:val="16"/>
          <w:szCs w:val="16"/>
          <w:lang w:val="en-US"/>
        </w:rPr>
        <w:t xml:space="preserve">level </w:t>
      </w:r>
      <w:r w:rsidRPr="00885585">
        <w:rPr>
          <w:rFonts w:ascii="Arial" w:hAnsi="Arial" w:cs="Arial"/>
          <w:i/>
          <w:color w:val="231F20"/>
          <w:sz w:val="16"/>
          <w:szCs w:val="16"/>
          <w:lang w:val="en-US"/>
        </w:rPr>
        <w:t>at t-statistic &gt;</w:t>
      </w:r>
      <w:r>
        <w:rPr>
          <w:rFonts w:ascii="Arial" w:hAnsi="Arial" w:cs="Arial"/>
          <w:i/>
          <w:color w:val="231F20"/>
          <w:sz w:val="16"/>
          <w:szCs w:val="16"/>
          <w:lang w:val="en-US"/>
        </w:rPr>
        <w:t xml:space="preserve">10 </w:t>
      </w:r>
      <w:r w:rsidRPr="00885585">
        <w:rPr>
          <w:rFonts w:ascii="Arial" w:hAnsi="Arial" w:cs="Arial"/>
          <w:i/>
          <w:color w:val="231F20"/>
          <w:sz w:val="16"/>
          <w:szCs w:val="16"/>
          <w:lang w:val="en-US"/>
        </w:rPr>
        <w:t xml:space="preserve">% critical value </w:t>
      </w:r>
    </w:p>
    <w:p w:rsidR="00997754" w:rsidRDefault="00997754" w:rsidP="005E7116">
      <w:pPr>
        <w:ind w:firstLine="0"/>
        <w:rPr>
          <w:rFonts w:ascii="Arial" w:hAnsi="Arial" w:cs="Arial"/>
          <w:i/>
          <w:color w:val="231F20"/>
          <w:sz w:val="16"/>
          <w:szCs w:val="16"/>
          <w:lang w:val="en-US"/>
        </w:rPr>
      </w:pPr>
    </w:p>
    <w:p w:rsidR="00997754" w:rsidRDefault="00997754" w:rsidP="00997754">
      <w:r>
        <w:t xml:space="preserve">To sum up, from the three model of </w:t>
      </w:r>
      <w:r w:rsidR="003E7F46">
        <w:t xml:space="preserve">the </w:t>
      </w:r>
      <w:r>
        <w:t>data panel</w:t>
      </w:r>
      <w:r w:rsidR="003F1AC8">
        <w:t xml:space="preserve"> above</w:t>
      </w:r>
      <w:r>
        <w:t>, the consider</w:t>
      </w:r>
      <w:r>
        <w:t>a</w:t>
      </w:r>
      <w:r>
        <w:t xml:space="preserve">tion of human </w:t>
      </w:r>
      <w:r w:rsidR="00CE0F6F">
        <w:t>capital</w:t>
      </w:r>
      <w:r>
        <w:t xml:space="preserve"> and </w:t>
      </w:r>
      <w:r w:rsidR="00CE0F6F">
        <w:t xml:space="preserve">income </w:t>
      </w:r>
      <w:r>
        <w:t xml:space="preserve">inequality condition in Indonesia make the role of </w:t>
      </w:r>
      <w:r w:rsidR="00CE0F6F">
        <w:t xml:space="preserve">the change of </w:t>
      </w:r>
      <w:r>
        <w:t xml:space="preserve">internet user insignificant on affecting the growth in the short term. </w:t>
      </w:r>
      <w:r w:rsidR="00990A6B">
        <w:t>In much empirical evidence, i</w:t>
      </w:r>
      <w:r w:rsidR="00CE4977">
        <w:t>t can be understood that the</w:t>
      </w:r>
      <w:r>
        <w:t xml:space="preserve"> effect of </w:t>
      </w:r>
      <w:r w:rsidR="00990A6B">
        <w:t>investment of human capital and technology</w:t>
      </w:r>
      <w:r w:rsidR="00D619AD">
        <w:t xml:space="preserve"> </w:t>
      </w:r>
      <w:r w:rsidR="00990A6B">
        <w:t xml:space="preserve">such as internet </w:t>
      </w:r>
      <w:r>
        <w:t xml:space="preserve">needs a long time </w:t>
      </w:r>
      <w:r w:rsidR="00990A6B">
        <w:t xml:space="preserve">in order to be felt and that it can be expected </w:t>
      </w:r>
      <w:r w:rsidR="00CE0F6F">
        <w:t>in</w:t>
      </w:r>
      <w:r w:rsidRPr="00420476">
        <w:t xml:space="preserve"> promoting economic growth in </w:t>
      </w:r>
      <w:r w:rsidR="00990A6B">
        <w:t>d</w:t>
      </w:r>
      <w:bookmarkStart w:id="78" w:name="_GoBack"/>
      <w:bookmarkEnd w:id="78"/>
      <w:r w:rsidR="00990A6B">
        <w:t>eveloping country like I</w:t>
      </w:r>
      <w:r w:rsidR="00990A6B" w:rsidRPr="00420476">
        <w:t>ndonesia</w:t>
      </w:r>
      <w:r w:rsidRPr="00420476">
        <w:t xml:space="preserve">. </w:t>
      </w:r>
      <w:r w:rsidR="00990A6B">
        <w:t>Furthermore, there are many other fa</w:t>
      </w:r>
      <w:r w:rsidR="00990A6B">
        <w:t>c</w:t>
      </w:r>
      <w:r w:rsidR="00990A6B">
        <w:t xml:space="preserve">tors that might affect the relationship of internet adoption on growth beyond the variables that are used in this paper. </w:t>
      </w:r>
    </w:p>
    <w:p w:rsidR="00997754" w:rsidRDefault="00997754" w:rsidP="00F33005"/>
    <w:p w:rsidR="00F33005" w:rsidRDefault="00F33005" w:rsidP="00F33005"/>
    <w:p w:rsidR="00F33005" w:rsidRDefault="00F33005" w:rsidP="00F33005"/>
    <w:p w:rsidR="00474518" w:rsidRDefault="00474518" w:rsidP="00B25E41"/>
    <w:p w:rsidR="002B4A6C" w:rsidRPr="002B4A6C" w:rsidRDefault="002B4A6C" w:rsidP="002B4A6C">
      <w:pPr>
        <w:pStyle w:val="Normalfirstparagraph"/>
      </w:pPr>
    </w:p>
    <w:p w:rsidR="00312C49" w:rsidRDefault="00312C49" w:rsidP="00312C49">
      <w:pPr>
        <w:pStyle w:val="Heading1"/>
      </w:pPr>
      <w:bookmarkStart w:id="79" w:name="_Toc333221841"/>
      <w:r>
        <w:lastRenderedPageBreak/>
        <w:t>Conclusion</w:t>
      </w:r>
      <w:bookmarkEnd w:id="79"/>
    </w:p>
    <w:p w:rsidR="00F47263" w:rsidRDefault="001619D4" w:rsidP="00F47263">
      <w:r>
        <w:t xml:space="preserve">The main objective of this paper </w:t>
      </w:r>
      <w:r w:rsidR="00D619AD">
        <w:t xml:space="preserve">was </w:t>
      </w:r>
      <w:r>
        <w:t>to analyze the relationship between internet adoption and economic performance in 33 provinces in Indonesia</w:t>
      </w:r>
      <w:r w:rsidR="004F134B">
        <w:t>.</w:t>
      </w:r>
      <w:r w:rsidR="00857654">
        <w:t xml:space="preserve"> </w:t>
      </w:r>
      <w:r w:rsidR="00676E18">
        <w:t xml:space="preserve">The economic performance is measured by Gross </w:t>
      </w:r>
      <w:r w:rsidR="00B911F9">
        <w:t xml:space="preserve">Regional </w:t>
      </w:r>
      <w:r w:rsidR="00676E18">
        <w:t>Domestic Product per capita from 33 provinces in Indonesia during period 2005 until 2011.</w:t>
      </w:r>
    </w:p>
    <w:p w:rsidR="00D24AAA" w:rsidRDefault="00810894" w:rsidP="00D24AAA">
      <w:r>
        <w:t>The study shows that</w:t>
      </w:r>
      <w:r w:rsidR="00D619AD">
        <w:t xml:space="preserve"> if we estimate the relationship between internet use and economic growth without controlling</w:t>
      </w:r>
      <w:r w:rsidR="008D735C">
        <w:t xml:space="preserve"> </w:t>
      </w:r>
      <w:r w:rsidR="00D619AD">
        <w:t xml:space="preserve">for the </w:t>
      </w:r>
      <w:r w:rsidR="008D735C">
        <w:t xml:space="preserve">Human Development Index (HDI) and the </w:t>
      </w:r>
      <w:r w:rsidR="00D619AD">
        <w:t>interaction between inequality and internet</w:t>
      </w:r>
      <w:r w:rsidR="008D735C">
        <w:t xml:space="preserve">, </w:t>
      </w:r>
      <w:r>
        <w:t xml:space="preserve">there is </w:t>
      </w:r>
      <w:r w:rsidR="00B25257">
        <w:t xml:space="preserve">a </w:t>
      </w:r>
      <w:r>
        <w:t xml:space="preserve">positive and </w:t>
      </w:r>
      <w:r w:rsidR="00D619AD">
        <w:t xml:space="preserve">statistically </w:t>
      </w:r>
      <w:r>
        <w:t>significant relationship between internet adoptions and ec</w:t>
      </w:r>
      <w:r>
        <w:t>o</w:t>
      </w:r>
      <w:r>
        <w:t xml:space="preserve">nomic growth in 33 provinces of Indonesia. </w:t>
      </w:r>
      <w:r w:rsidR="00FE18D9">
        <w:t>Although t</w:t>
      </w:r>
      <w:r>
        <w:t xml:space="preserve">he effect of the internet adoption </w:t>
      </w:r>
      <w:r w:rsidR="00B25257">
        <w:t xml:space="preserve">on economic growth is relatively </w:t>
      </w:r>
      <w:r w:rsidR="00FE18D9">
        <w:t>small,</w:t>
      </w:r>
      <w:r w:rsidR="00B25257">
        <w:t xml:space="preserve"> Indonesia has the opportunity to improve its economic performance by maximising the utilization and i</w:t>
      </w:r>
      <w:r w:rsidR="00B25257">
        <w:t>n</w:t>
      </w:r>
      <w:r w:rsidR="00B25257">
        <w:t>vestment of internet technology</w:t>
      </w:r>
      <w:r w:rsidR="007578B2">
        <w:t>. From the literature review, it can be seen that the development of infrastructure of internet in Indonesia is relatively new. Despite rapid development of this infrastructure, Indonesia still has a big gap compare to other countries in the regions. In term of 33 provinces, it is also known that there are also disparities in the existing development of infrastru</w:t>
      </w:r>
      <w:r w:rsidR="007578B2">
        <w:t>c</w:t>
      </w:r>
      <w:r w:rsidR="007578B2">
        <w:t>ture between provinces in Indonesia.</w:t>
      </w:r>
      <w:r w:rsidR="00CC0AFB">
        <w:t xml:space="preserve"> Moreover, much evidence show that the impact of internet on economic growth can be felt when a country has a m</w:t>
      </w:r>
      <w:r w:rsidR="00CC0AFB">
        <w:t>a</w:t>
      </w:r>
      <w:r w:rsidR="00CC0AFB">
        <w:t xml:space="preserve">ture stock of investment </w:t>
      </w:r>
      <w:r w:rsidR="00593D18">
        <w:t>on</w:t>
      </w:r>
      <w:r w:rsidR="00CC0AFB">
        <w:t xml:space="preserve"> this technology. </w:t>
      </w:r>
      <w:r w:rsidR="002448A0">
        <w:t>On the other hand when contro</w:t>
      </w:r>
      <w:r w:rsidR="002448A0">
        <w:t>l</w:t>
      </w:r>
      <w:r w:rsidR="002448A0">
        <w:t xml:space="preserve">ling </w:t>
      </w:r>
      <w:r w:rsidR="00D619AD">
        <w:t xml:space="preserve">for </w:t>
      </w:r>
      <w:r w:rsidR="002448A0">
        <w:t xml:space="preserve">HDI, the change in internet user </w:t>
      </w:r>
      <w:r w:rsidR="00D619AD">
        <w:t>does</w:t>
      </w:r>
      <w:r w:rsidR="002448A0">
        <w:t xml:space="preserve"> not affect growth significantly. </w:t>
      </w:r>
      <w:r w:rsidR="00557719">
        <w:t xml:space="preserve">It seems that the </w:t>
      </w:r>
      <w:r w:rsidR="00D24AAA">
        <w:t xml:space="preserve">investment on the </w:t>
      </w:r>
      <w:r w:rsidR="00557719">
        <w:t>development of human capi</w:t>
      </w:r>
      <w:r w:rsidR="00D24AAA">
        <w:t>tal such as</w:t>
      </w:r>
      <w:r w:rsidR="00557719">
        <w:t xml:space="preserve"> li</w:t>
      </w:r>
      <w:r w:rsidR="00557719">
        <w:t>t</w:t>
      </w:r>
      <w:r w:rsidR="00557719">
        <w:t>eracy, education</w:t>
      </w:r>
      <w:r w:rsidR="00D619AD">
        <w:t xml:space="preserve"> accounts for </w:t>
      </w:r>
      <w:r w:rsidR="00D24AAA">
        <w:t xml:space="preserve">the positive effect internet adoption on growth. As </w:t>
      </w:r>
      <w:r w:rsidR="000A085C">
        <w:fldChar w:fldCharType="begin"/>
      </w:r>
      <w:r w:rsidR="00A96F75">
        <w:instrText>ADDIN RW.CITE{{76 Saith, A. 2008}}</w:instrText>
      </w:r>
      <w:r w:rsidR="000A085C">
        <w:fldChar w:fldCharType="separate"/>
      </w:r>
      <w:r w:rsidR="003C6C40">
        <w:t>(Saith et al. 2008)</w:t>
      </w:r>
      <w:r w:rsidR="000A085C">
        <w:fldChar w:fldCharType="end"/>
      </w:r>
      <w:r w:rsidR="00D24AAA">
        <w:t>state that the developing countries that have limited r</w:t>
      </w:r>
      <w:r w:rsidR="00D24AAA">
        <w:t>e</w:t>
      </w:r>
      <w:r w:rsidR="00D24AAA">
        <w:t>sources facing tight investment priorities and that ICT does not meet the e</w:t>
      </w:r>
      <w:r w:rsidR="00D24AAA">
        <w:t>s</w:t>
      </w:r>
      <w:r w:rsidR="00D24AAA">
        <w:t xml:space="preserve">sential need in the poor countries.  </w:t>
      </w:r>
    </w:p>
    <w:p w:rsidR="002C1B2D" w:rsidRDefault="002C1B2D" w:rsidP="00F47263">
      <w:r>
        <w:t xml:space="preserve">Furthermore, </w:t>
      </w:r>
      <w:r w:rsidR="00F53E46">
        <w:t xml:space="preserve">this study also find that income inequality </w:t>
      </w:r>
      <w:r w:rsidR="00D619AD">
        <w:t>does</w:t>
      </w:r>
      <w:r w:rsidR="00F53E46">
        <w:t xml:space="preserve"> not signif</w:t>
      </w:r>
      <w:r w:rsidR="00F53E46">
        <w:t>i</w:t>
      </w:r>
      <w:r w:rsidR="00F53E46">
        <w:t>cantly affect economic</w:t>
      </w:r>
      <w:r w:rsidR="002A271E">
        <w:t xml:space="preserve"> growth in Indonesia </w:t>
      </w:r>
      <w:r w:rsidR="009D306E">
        <w:t xml:space="preserve">provinces </w:t>
      </w:r>
      <w:r w:rsidR="002A271E">
        <w:t xml:space="preserve">and that at any diffusion </w:t>
      </w:r>
      <w:r w:rsidR="00E74F8E">
        <w:t xml:space="preserve">internet </w:t>
      </w:r>
      <w:r w:rsidR="002A271E">
        <w:t>rate</w:t>
      </w:r>
      <w:r w:rsidR="00E74F8E">
        <w:t>,</w:t>
      </w:r>
      <w:r w:rsidR="002A271E">
        <w:t xml:space="preserve"> income inequality</w:t>
      </w:r>
      <w:r w:rsidR="00E74F8E">
        <w:t xml:space="preserve"> does not affect the economic </w:t>
      </w:r>
      <w:r w:rsidR="0001399C">
        <w:t>growth</w:t>
      </w:r>
      <w:r w:rsidR="002A271E">
        <w:t>. It means that</w:t>
      </w:r>
      <w:r w:rsidR="0001399C">
        <w:t xml:space="preserve"> the effect of internet adoption on economic growth </w:t>
      </w:r>
      <w:r w:rsidR="00D619AD">
        <w:t>does</w:t>
      </w:r>
      <w:r w:rsidR="0001399C">
        <w:t xml:space="preserve"> not depend on </w:t>
      </w:r>
      <w:r w:rsidR="002A271E">
        <w:t>the difference in income among provinces in Indones</w:t>
      </w:r>
      <w:r w:rsidR="0001399C">
        <w:t xml:space="preserve">ia. </w:t>
      </w:r>
    </w:p>
    <w:p w:rsidR="00DF0E0E" w:rsidRDefault="00DF0E0E" w:rsidP="00F47263">
      <w:r>
        <w:t>The study also reveals that Human development Index as a proxy of h</w:t>
      </w:r>
      <w:r>
        <w:t>u</w:t>
      </w:r>
      <w:r>
        <w:t xml:space="preserve">man capital played an important role in economic growth. As shown in the result that HDI affect economic growth significantly. As </w:t>
      </w:r>
      <w:r w:rsidR="000A085C">
        <w:fldChar w:fldCharType="begin"/>
      </w:r>
      <w:r w:rsidR="00A96F75">
        <w:instrText>ADDIN RW.CITE{{134 Romer,Paul M. 1990}}</w:instrText>
      </w:r>
      <w:r w:rsidR="000A085C">
        <w:fldChar w:fldCharType="separate"/>
      </w:r>
      <w:r w:rsidR="003C6C40">
        <w:t>(Romer 1990)</w:t>
      </w:r>
      <w:r w:rsidR="000A085C">
        <w:fldChar w:fldCharType="end"/>
      </w:r>
      <w:r>
        <w:t xml:space="preserve"> point out that countries with greater initial stocks of human capital experience a more rapid rate of introduction of new goods and there by tend to grow faster.</w:t>
      </w:r>
      <w:r w:rsidR="00D619AD">
        <w:t xml:space="preserve"> </w:t>
      </w:r>
      <w:r w:rsidR="007C7056">
        <w:t xml:space="preserve">Moreover, </w:t>
      </w:r>
      <w:r w:rsidR="00C756B6">
        <w:t>initial income and investment also have potential role on the i</w:t>
      </w:r>
      <w:r w:rsidR="00C756B6">
        <w:t>m</w:t>
      </w:r>
      <w:r w:rsidR="00C756B6">
        <w:t xml:space="preserve">provement of economic performance. As for initial income, the negative sign </w:t>
      </w:r>
      <w:r w:rsidR="00D619AD">
        <w:t>reveals</w:t>
      </w:r>
      <w:r w:rsidR="00C756B6">
        <w:t xml:space="preserve"> that due to the differences in initial income among provinces in Ind</w:t>
      </w:r>
      <w:r w:rsidR="00C756B6">
        <w:t>o</w:t>
      </w:r>
      <w:r w:rsidR="00C756B6">
        <w:t>nesia, poor provinces may have faster economic growth than in poor pro</w:t>
      </w:r>
      <w:r w:rsidR="00C756B6">
        <w:t>v</w:t>
      </w:r>
      <w:r w:rsidR="00C756B6">
        <w:t xml:space="preserve">inces.  </w:t>
      </w:r>
    </w:p>
    <w:p w:rsidR="005655D6" w:rsidRDefault="00A466CD" w:rsidP="00F47263">
      <w:r>
        <w:t>To sum up,</w:t>
      </w:r>
      <w:r w:rsidR="005655D6">
        <w:t xml:space="preserve"> this paper shows that </w:t>
      </w:r>
      <w:r w:rsidR="00A14FC4">
        <w:t xml:space="preserve">overall </w:t>
      </w:r>
      <w:r w:rsidR="005655D6">
        <w:t xml:space="preserve">there is </w:t>
      </w:r>
      <w:r w:rsidR="00A14FC4">
        <w:t>no</w:t>
      </w:r>
      <w:r w:rsidR="00D619AD">
        <w:t xml:space="preserve"> independent and st</w:t>
      </w:r>
      <w:r w:rsidR="00D619AD">
        <w:t>a</w:t>
      </w:r>
      <w:r w:rsidR="00D619AD">
        <w:t>tistically significant</w:t>
      </w:r>
      <w:r w:rsidR="005655D6">
        <w:t xml:space="preserve"> relationship between internet </w:t>
      </w:r>
      <w:r w:rsidR="00D619AD">
        <w:t>use</w:t>
      </w:r>
      <w:ins w:id="80" w:author="Arjun Bedi" w:date="2012-08-20T11:19:00Z">
        <w:r w:rsidR="00576AD6">
          <w:t xml:space="preserve"> </w:t>
        </w:r>
      </w:ins>
      <w:r w:rsidR="005655D6">
        <w:t>and economic growth</w:t>
      </w:r>
      <w:r w:rsidR="00CC73F3">
        <w:t>.</w:t>
      </w:r>
      <w:r w:rsidR="00D619AD">
        <w:t xml:space="preserve"> Any relationship between these two variables appears to be mediated through human development.  </w:t>
      </w:r>
      <w:r w:rsidR="00C4534B">
        <w:t xml:space="preserve">Income inequality </w:t>
      </w:r>
      <w:r w:rsidR="00D619AD">
        <w:t>also does seem to significantly affect</w:t>
      </w:r>
      <w:r w:rsidR="00C4534B">
        <w:t xml:space="preserve"> economic growth. </w:t>
      </w:r>
      <w:r w:rsidR="00D619AD">
        <w:t xml:space="preserve">On the other hand, </w:t>
      </w:r>
      <w:r w:rsidR="00C4534B">
        <w:t>other physical and human capital var</w:t>
      </w:r>
      <w:r w:rsidR="00C4534B">
        <w:t>i</w:t>
      </w:r>
      <w:r w:rsidR="00C4534B">
        <w:t>able</w:t>
      </w:r>
      <w:r w:rsidR="00D619AD">
        <w:t>s</w:t>
      </w:r>
      <w:r w:rsidR="00C4534B">
        <w:t xml:space="preserve">, </w:t>
      </w:r>
      <w:r w:rsidR="00D619AD">
        <w:t>displays expected affect. Although, this paper provides a preliminary e</w:t>
      </w:r>
      <w:r w:rsidR="00D619AD">
        <w:t>x</w:t>
      </w:r>
      <w:r w:rsidR="00D619AD">
        <w:lastRenderedPageBreak/>
        <w:t>ploratory analysis and does not fully accounts for various econometric co</w:t>
      </w:r>
      <w:r w:rsidR="00D619AD">
        <w:t>n</w:t>
      </w:r>
      <w:r w:rsidR="00D619AD">
        <w:t>cerns such as endogeneity of internet use it does show that any internet-induced economic growth needs sufficient level of human capital.</w:t>
      </w:r>
    </w:p>
    <w:p w:rsidR="00D619AD" w:rsidRDefault="00D619AD" w:rsidP="00F47263"/>
    <w:p w:rsidR="00727960" w:rsidRDefault="00727960" w:rsidP="001324EB">
      <w:pPr>
        <w:pStyle w:val="Heading1"/>
        <w:pageBreakBefore w:val="0"/>
        <w:numPr>
          <w:ilvl w:val="0"/>
          <w:numId w:val="0"/>
        </w:numPr>
        <w:spacing w:after="400"/>
      </w:pPr>
      <w:bookmarkStart w:id="81" w:name="_Toc333221842"/>
      <w:r>
        <w:t>Appendices</w:t>
      </w:r>
      <w:bookmarkEnd w:id="67"/>
      <w:bookmarkEnd w:id="81"/>
    </w:p>
    <w:p w:rsidR="003E7C2F" w:rsidRDefault="003E7C2F" w:rsidP="003E7C2F">
      <w:pPr>
        <w:pStyle w:val="Caption"/>
        <w:keepNext/>
      </w:pPr>
      <w:bookmarkStart w:id="82" w:name="_Toc331755023"/>
      <w:bookmarkStart w:id="83" w:name="_Toc332287367"/>
      <w:bookmarkStart w:id="84" w:name="_Toc333215830"/>
      <w:r>
        <w:t>Table A.</w:t>
      </w:r>
      <w:r w:rsidR="000A085C">
        <w:fldChar w:fldCharType="begin"/>
      </w:r>
      <w:r>
        <w:instrText xml:space="preserve"> SEQ Table \* ARABIC \s 1 </w:instrText>
      </w:r>
      <w:r w:rsidR="000A085C">
        <w:fldChar w:fldCharType="separate"/>
      </w:r>
      <w:r>
        <w:rPr>
          <w:noProof/>
        </w:rPr>
        <w:t>1</w:t>
      </w:r>
      <w:r w:rsidR="000A085C">
        <w:fldChar w:fldCharType="end"/>
      </w:r>
      <w:bookmarkEnd w:id="82"/>
      <w:bookmarkEnd w:id="83"/>
      <w:r w:rsidR="00331BFE" w:rsidRPr="003E7C2F">
        <w:t xml:space="preserve">The Percentage </w:t>
      </w:r>
      <w:r w:rsidRPr="003E7C2F">
        <w:t xml:space="preserve">of </w:t>
      </w:r>
      <w:r w:rsidR="00331BFE" w:rsidRPr="003E7C2F">
        <w:t xml:space="preserve">Household Using Internet </w:t>
      </w:r>
      <w:r w:rsidRPr="003E7C2F">
        <w:t xml:space="preserve">in the </w:t>
      </w:r>
      <w:r w:rsidR="00331BFE" w:rsidRPr="003E7C2F">
        <w:t xml:space="preserve">Last Three Months </w:t>
      </w:r>
      <w:r>
        <w:t>in Indonesia in the Period 2005 - 2011</w:t>
      </w:r>
      <w:bookmarkEnd w:id="84"/>
    </w:p>
    <w:tbl>
      <w:tblPr>
        <w:tblW w:w="7333" w:type="dxa"/>
        <w:jc w:val="center"/>
        <w:tblInd w:w="253" w:type="dxa"/>
        <w:tblLook w:val="0000"/>
      </w:tblPr>
      <w:tblGrid>
        <w:gridCol w:w="871"/>
        <w:gridCol w:w="1676"/>
        <w:gridCol w:w="683"/>
        <w:gridCol w:w="684"/>
        <w:gridCol w:w="684"/>
        <w:gridCol w:w="683"/>
        <w:gridCol w:w="684"/>
        <w:gridCol w:w="684"/>
        <w:gridCol w:w="684"/>
      </w:tblGrid>
      <w:tr w:rsidR="00331BFE" w:rsidRPr="00F31CBB" w:rsidTr="00054CA5">
        <w:trPr>
          <w:trHeight w:val="386"/>
          <w:jc w:val="center"/>
        </w:trPr>
        <w:tc>
          <w:tcPr>
            <w:tcW w:w="871" w:type="dxa"/>
            <w:vMerge w:val="restart"/>
            <w:tcBorders>
              <w:top w:val="single" w:sz="4" w:space="0" w:color="auto"/>
            </w:tcBorders>
            <w:vAlign w:val="center"/>
          </w:tcPr>
          <w:p w:rsidR="00331BFE" w:rsidRDefault="00331BFE" w:rsidP="00054CA5">
            <w:pPr>
              <w:spacing w:after="0"/>
              <w:ind w:firstLine="0"/>
              <w:jc w:val="center"/>
              <w:rPr>
                <w:rFonts w:ascii="Trebuchet MS" w:hAnsi="Trebuchet MS" w:cs="Arial"/>
                <w:b/>
                <w:bCs/>
                <w:sz w:val="16"/>
                <w:szCs w:val="16"/>
              </w:rPr>
            </w:pPr>
            <w:r>
              <w:rPr>
                <w:rFonts w:ascii="Trebuchet MS" w:hAnsi="Trebuchet MS" w:cs="Arial"/>
                <w:b/>
                <w:bCs/>
                <w:sz w:val="16"/>
                <w:szCs w:val="16"/>
              </w:rPr>
              <w:t xml:space="preserve">ID </w:t>
            </w:r>
          </w:p>
          <w:p w:rsidR="00331BFE" w:rsidRPr="00F31CBB" w:rsidRDefault="00331BFE" w:rsidP="00054CA5">
            <w:pPr>
              <w:spacing w:after="0"/>
              <w:ind w:firstLine="0"/>
              <w:jc w:val="center"/>
              <w:rPr>
                <w:rFonts w:ascii="Trebuchet MS" w:hAnsi="Trebuchet MS" w:cs="Arial"/>
                <w:b/>
                <w:bCs/>
                <w:sz w:val="16"/>
                <w:szCs w:val="16"/>
              </w:rPr>
            </w:pPr>
            <w:r>
              <w:rPr>
                <w:rFonts w:ascii="Trebuchet MS" w:hAnsi="Trebuchet MS" w:cs="Arial"/>
                <w:b/>
                <w:bCs/>
                <w:sz w:val="16"/>
                <w:szCs w:val="16"/>
              </w:rPr>
              <w:t>Province</w:t>
            </w:r>
          </w:p>
        </w:tc>
        <w:tc>
          <w:tcPr>
            <w:tcW w:w="1676" w:type="dxa"/>
            <w:vMerge w:val="restart"/>
            <w:tcBorders>
              <w:top w:val="single" w:sz="4" w:space="0" w:color="auto"/>
            </w:tcBorders>
            <w:vAlign w:val="center"/>
          </w:tcPr>
          <w:p w:rsidR="00331BFE" w:rsidRPr="00F31CBB" w:rsidRDefault="00331BFE" w:rsidP="00331BFE">
            <w:pPr>
              <w:spacing w:before="100"/>
              <w:ind w:firstLine="0"/>
              <w:jc w:val="center"/>
              <w:rPr>
                <w:rFonts w:ascii="Trebuchet MS" w:hAnsi="Trebuchet MS" w:cs="Arial"/>
                <w:b/>
                <w:bCs/>
                <w:sz w:val="16"/>
                <w:szCs w:val="16"/>
              </w:rPr>
            </w:pPr>
            <w:r>
              <w:rPr>
                <w:rFonts w:ascii="Trebuchet MS" w:hAnsi="Trebuchet MS" w:cs="Arial"/>
                <w:b/>
                <w:bCs/>
                <w:sz w:val="16"/>
                <w:szCs w:val="16"/>
              </w:rPr>
              <w:t>Province</w:t>
            </w:r>
          </w:p>
        </w:tc>
        <w:tc>
          <w:tcPr>
            <w:tcW w:w="4786" w:type="dxa"/>
            <w:gridSpan w:val="7"/>
            <w:tcBorders>
              <w:top w:val="single" w:sz="4" w:space="0" w:color="auto"/>
              <w:bottom w:val="single" w:sz="4" w:space="0" w:color="auto"/>
            </w:tcBorders>
          </w:tcPr>
          <w:p w:rsidR="00331BFE" w:rsidRDefault="00331BFE" w:rsidP="00054CA5">
            <w:pPr>
              <w:spacing w:before="100"/>
              <w:ind w:firstLine="0"/>
              <w:jc w:val="center"/>
              <w:rPr>
                <w:rFonts w:ascii="Trebuchet MS" w:hAnsi="Trebuchet MS" w:cs="Arial"/>
                <w:b/>
                <w:bCs/>
                <w:sz w:val="16"/>
                <w:szCs w:val="16"/>
              </w:rPr>
            </w:pPr>
            <w:r>
              <w:rPr>
                <w:rFonts w:ascii="Trebuchet MS" w:hAnsi="Trebuchet MS" w:cs="Arial"/>
                <w:b/>
                <w:bCs/>
                <w:sz w:val="16"/>
                <w:szCs w:val="16"/>
              </w:rPr>
              <w:t>Internet Users</w:t>
            </w:r>
            <w:r w:rsidR="00054CA5">
              <w:rPr>
                <w:rFonts w:ascii="Trebuchet MS" w:hAnsi="Trebuchet MS" w:cs="Arial"/>
                <w:b/>
                <w:bCs/>
                <w:sz w:val="16"/>
                <w:szCs w:val="16"/>
              </w:rPr>
              <w:t xml:space="preserve"> (%)</w:t>
            </w:r>
          </w:p>
        </w:tc>
      </w:tr>
      <w:tr w:rsidR="00054CA5" w:rsidRPr="00F31CBB" w:rsidTr="00054CA5">
        <w:trPr>
          <w:trHeight w:val="386"/>
          <w:jc w:val="center"/>
        </w:trPr>
        <w:tc>
          <w:tcPr>
            <w:tcW w:w="871" w:type="dxa"/>
            <w:vMerge/>
            <w:tcBorders>
              <w:bottom w:val="single" w:sz="4" w:space="0" w:color="auto"/>
            </w:tcBorders>
            <w:vAlign w:val="center"/>
          </w:tcPr>
          <w:p w:rsidR="00331BFE" w:rsidRDefault="00331BFE" w:rsidP="00331BFE">
            <w:pPr>
              <w:spacing w:before="100"/>
              <w:ind w:firstLine="0"/>
              <w:jc w:val="center"/>
              <w:rPr>
                <w:rFonts w:ascii="Trebuchet MS" w:hAnsi="Trebuchet MS" w:cs="Arial"/>
                <w:b/>
                <w:bCs/>
                <w:sz w:val="16"/>
                <w:szCs w:val="16"/>
              </w:rPr>
            </w:pPr>
          </w:p>
        </w:tc>
        <w:tc>
          <w:tcPr>
            <w:tcW w:w="1676" w:type="dxa"/>
            <w:vMerge/>
            <w:tcBorders>
              <w:bottom w:val="single" w:sz="4" w:space="0" w:color="auto"/>
            </w:tcBorders>
          </w:tcPr>
          <w:p w:rsidR="00331BFE" w:rsidRDefault="00331BFE" w:rsidP="00054CA5">
            <w:pPr>
              <w:spacing w:before="100"/>
              <w:ind w:firstLine="0"/>
              <w:jc w:val="center"/>
              <w:rPr>
                <w:rFonts w:ascii="Trebuchet MS" w:hAnsi="Trebuchet MS" w:cs="Arial"/>
                <w:b/>
                <w:bCs/>
                <w:sz w:val="16"/>
                <w:szCs w:val="16"/>
              </w:rPr>
            </w:pPr>
          </w:p>
        </w:tc>
        <w:tc>
          <w:tcPr>
            <w:tcW w:w="683" w:type="dxa"/>
            <w:tcBorders>
              <w:top w:val="single" w:sz="4" w:space="0" w:color="auto"/>
              <w:bottom w:val="single" w:sz="4" w:space="0" w:color="auto"/>
            </w:tcBorders>
            <w:vAlign w:val="center"/>
          </w:tcPr>
          <w:p w:rsidR="00331BFE"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2005</w:t>
            </w:r>
          </w:p>
        </w:tc>
        <w:tc>
          <w:tcPr>
            <w:tcW w:w="684" w:type="dxa"/>
            <w:tcBorders>
              <w:top w:val="single" w:sz="4" w:space="0" w:color="auto"/>
              <w:bottom w:val="single" w:sz="4" w:space="0" w:color="auto"/>
            </w:tcBorders>
            <w:vAlign w:val="center"/>
          </w:tcPr>
          <w:p w:rsidR="00331BFE" w:rsidRPr="00F31CBB"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2006</w:t>
            </w:r>
          </w:p>
        </w:tc>
        <w:tc>
          <w:tcPr>
            <w:tcW w:w="684" w:type="dxa"/>
            <w:tcBorders>
              <w:top w:val="single" w:sz="4" w:space="0" w:color="auto"/>
              <w:bottom w:val="single" w:sz="4" w:space="0" w:color="auto"/>
            </w:tcBorders>
            <w:vAlign w:val="center"/>
          </w:tcPr>
          <w:p w:rsidR="00331BFE" w:rsidRPr="00F31CBB"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2007</w:t>
            </w:r>
          </w:p>
        </w:tc>
        <w:tc>
          <w:tcPr>
            <w:tcW w:w="683" w:type="dxa"/>
            <w:tcBorders>
              <w:top w:val="single" w:sz="4" w:space="0" w:color="auto"/>
              <w:bottom w:val="single" w:sz="4" w:space="0" w:color="auto"/>
            </w:tcBorders>
            <w:vAlign w:val="center"/>
          </w:tcPr>
          <w:p w:rsidR="00331BFE" w:rsidRPr="00F31CBB"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2008</w:t>
            </w:r>
          </w:p>
        </w:tc>
        <w:tc>
          <w:tcPr>
            <w:tcW w:w="684" w:type="dxa"/>
            <w:tcBorders>
              <w:top w:val="single" w:sz="4" w:space="0" w:color="auto"/>
              <w:bottom w:val="single" w:sz="4" w:space="0" w:color="auto"/>
            </w:tcBorders>
            <w:vAlign w:val="center"/>
          </w:tcPr>
          <w:p w:rsidR="00331BFE" w:rsidRPr="00F31CBB"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2009</w:t>
            </w:r>
          </w:p>
        </w:tc>
        <w:tc>
          <w:tcPr>
            <w:tcW w:w="684" w:type="dxa"/>
            <w:tcBorders>
              <w:top w:val="single" w:sz="4" w:space="0" w:color="auto"/>
              <w:bottom w:val="single" w:sz="4" w:space="0" w:color="auto"/>
            </w:tcBorders>
            <w:vAlign w:val="center"/>
          </w:tcPr>
          <w:p w:rsidR="00331BFE"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2010</w:t>
            </w:r>
          </w:p>
        </w:tc>
        <w:tc>
          <w:tcPr>
            <w:tcW w:w="684" w:type="dxa"/>
            <w:tcBorders>
              <w:top w:val="single" w:sz="4" w:space="0" w:color="auto"/>
              <w:bottom w:val="single" w:sz="4" w:space="0" w:color="auto"/>
            </w:tcBorders>
            <w:vAlign w:val="center"/>
          </w:tcPr>
          <w:p w:rsidR="00331BFE" w:rsidRDefault="00331BFE" w:rsidP="00054CA5">
            <w:pPr>
              <w:spacing w:before="100"/>
              <w:ind w:right="-121" w:firstLine="0"/>
              <w:jc w:val="center"/>
              <w:rPr>
                <w:rFonts w:ascii="Trebuchet MS" w:hAnsi="Trebuchet MS" w:cs="Arial"/>
                <w:b/>
                <w:bCs/>
                <w:sz w:val="16"/>
                <w:szCs w:val="16"/>
              </w:rPr>
            </w:pPr>
            <w:r>
              <w:rPr>
                <w:rFonts w:ascii="Trebuchet MS" w:hAnsi="Trebuchet MS" w:cs="Arial"/>
                <w:b/>
                <w:bCs/>
                <w:sz w:val="16"/>
                <w:szCs w:val="16"/>
              </w:rPr>
              <w:t>2011</w:t>
            </w:r>
          </w:p>
        </w:tc>
      </w:tr>
      <w:tr w:rsidR="00054CA5" w:rsidRPr="00F31CBB" w:rsidTr="00054CA5">
        <w:trPr>
          <w:trHeight w:val="267"/>
          <w:jc w:val="center"/>
        </w:trPr>
        <w:tc>
          <w:tcPr>
            <w:tcW w:w="871" w:type="dxa"/>
            <w:tcBorders>
              <w:top w:val="single" w:sz="4" w:space="0" w:color="auto"/>
            </w:tcBorders>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w:t>
            </w:r>
          </w:p>
        </w:tc>
        <w:tc>
          <w:tcPr>
            <w:tcW w:w="1676" w:type="dxa"/>
            <w:tcBorders>
              <w:top w:val="single" w:sz="4" w:space="0" w:color="auto"/>
            </w:tcBorders>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Nanggroe Aceh Daru</w:t>
            </w:r>
            <w:r w:rsidRPr="00204DA7">
              <w:rPr>
                <w:rFonts w:ascii="Arial" w:hAnsi="Arial" w:cs="Arial"/>
                <w:color w:val="000000"/>
                <w:sz w:val="14"/>
                <w:szCs w:val="16"/>
                <w:lang w:val="en-US"/>
              </w:rPr>
              <w:t>s</w:t>
            </w:r>
            <w:r w:rsidRPr="00204DA7">
              <w:rPr>
                <w:rFonts w:ascii="Arial" w:hAnsi="Arial" w:cs="Arial"/>
                <w:color w:val="000000"/>
                <w:sz w:val="14"/>
                <w:szCs w:val="16"/>
                <w:lang w:val="en-US"/>
              </w:rPr>
              <w:t>salam</w:t>
            </w:r>
          </w:p>
        </w:tc>
        <w:tc>
          <w:tcPr>
            <w:tcW w:w="683"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0.52</w:t>
            </w:r>
          </w:p>
        </w:tc>
        <w:tc>
          <w:tcPr>
            <w:tcW w:w="684"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0.59</w:t>
            </w:r>
          </w:p>
        </w:tc>
        <w:tc>
          <w:tcPr>
            <w:tcW w:w="684"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1.02</w:t>
            </w:r>
          </w:p>
        </w:tc>
        <w:tc>
          <w:tcPr>
            <w:tcW w:w="683"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1.23</w:t>
            </w:r>
          </w:p>
        </w:tc>
        <w:tc>
          <w:tcPr>
            <w:tcW w:w="684"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1.30</w:t>
            </w:r>
          </w:p>
        </w:tc>
        <w:tc>
          <w:tcPr>
            <w:tcW w:w="684"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2.49</w:t>
            </w:r>
          </w:p>
        </w:tc>
        <w:tc>
          <w:tcPr>
            <w:tcW w:w="684" w:type="dxa"/>
            <w:tcBorders>
              <w:top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4.00</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Sumatera Utara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0.80</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3.13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3.62</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3</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Sumatera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1.02</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2.71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3.63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4.80</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4</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Riau</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1.48</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3.25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4.13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5</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Kepulauan Riau</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2.82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3.08</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3.09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7.90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12.56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6</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Jambi</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0.84</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2.65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4.36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7</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Sumatera Selatan</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0.91</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1.65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1.72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4.09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4.26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8</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Bangka Belitung</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0.97</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2.15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3.50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4.09</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9</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Bengkulu</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0.66</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2.74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10</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Lampung</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0.71</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2.18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2.59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2.92</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11</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DKI Jakarta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5.81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6.26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7.59</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8.04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11.85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17.75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19.48</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12</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Pr>
                <w:rFonts w:ascii="Arial" w:hAnsi="Arial" w:cs="Arial"/>
                <w:color w:val="000000"/>
                <w:sz w:val="14"/>
                <w:szCs w:val="16"/>
                <w:lang w:val="en-US"/>
              </w:rPr>
              <w:t>Jawa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1.67</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3.41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5.37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5.93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13</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Banten</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2.26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2.45</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3.56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4.53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7.30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8.07</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14</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Jawa Tengah</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0.69</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2.86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3.29</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15</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DI Yogyakarta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3.06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3.73</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4.60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5.92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8.08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9.24</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16</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JawaTimur</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0.94</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1.70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2.25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4.53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17</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Bali</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1.58</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3.29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5.89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6.39</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18</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Nusa Tenggara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0.45</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2.22</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19</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Nusa Tenggara Timur</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0.44</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1.37</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20</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Kalimantan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0.92</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1.58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3.64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21</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Kalimantan Tengah</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0.51</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4.28</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22</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Kalimantan Selatan</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1.51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1.76</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5.47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5.40</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23</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Kalimantan Timur</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2.51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2.51</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3.31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5.86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9.70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9.98</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24</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Sulawesi Utara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1.88</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3.19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4.90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6.21</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25</w:t>
            </w:r>
          </w:p>
        </w:tc>
        <w:tc>
          <w:tcPr>
            <w:tcW w:w="1676" w:type="dxa"/>
            <w:vAlign w:val="center"/>
          </w:tcPr>
          <w:p w:rsidR="00054CA5" w:rsidRPr="00204DA7" w:rsidRDefault="00054CA5" w:rsidP="00204DA7">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Gorontalo</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0.69</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1.98</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2.37</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26</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Sulawesi Tengah</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0.69</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2.15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2.11</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27</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Sulawesi Selatan</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1.10</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2.32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6.27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4.43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28</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Sulawesi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0.31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0.45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0.60</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1.22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1.79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2.29</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29</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Sulawesi Tenggara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0.62</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1.89</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2.76</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2.93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30</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Maluku</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0.65</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0.85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0.95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1.84</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2.46</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31</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Maluku Utara</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0.21</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0.78</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0.87</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1.03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1.35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1.93</w:t>
            </w:r>
          </w:p>
        </w:tc>
      </w:tr>
      <w:tr w:rsidR="00054CA5" w:rsidRPr="00F31CBB" w:rsidTr="00054CA5">
        <w:trPr>
          <w:trHeight w:val="267"/>
          <w:jc w:val="center"/>
        </w:trPr>
        <w:tc>
          <w:tcPr>
            <w:tcW w:w="871" w:type="dxa"/>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32</w:t>
            </w:r>
          </w:p>
        </w:tc>
        <w:tc>
          <w:tcPr>
            <w:tcW w:w="1676" w:type="dxa"/>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Pr>
                <w:rFonts w:ascii="Arial" w:hAnsi="Arial" w:cs="Arial"/>
                <w:color w:val="000000"/>
                <w:sz w:val="14"/>
                <w:szCs w:val="16"/>
                <w:lang w:val="en-US"/>
              </w:rPr>
              <w:t>Papua</w:t>
            </w:r>
            <w:r w:rsidRPr="00204DA7">
              <w:rPr>
                <w:rFonts w:ascii="Arial" w:hAnsi="Arial" w:cs="Arial"/>
                <w:color w:val="000000"/>
                <w:sz w:val="14"/>
                <w:szCs w:val="16"/>
                <w:lang w:val="en-US"/>
              </w:rPr>
              <w:t xml:space="preserve"> Barat</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0.65</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0.85</w:t>
            </w:r>
          </w:p>
        </w:tc>
        <w:tc>
          <w:tcPr>
            <w:tcW w:w="683"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1.40</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1.53</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1.82</w:t>
            </w:r>
          </w:p>
        </w:tc>
        <w:tc>
          <w:tcPr>
            <w:tcW w:w="684" w:type="dxa"/>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2.40</w:t>
            </w:r>
          </w:p>
        </w:tc>
      </w:tr>
      <w:tr w:rsidR="00054CA5" w:rsidRPr="00F31CBB" w:rsidTr="00054CA5">
        <w:trPr>
          <w:trHeight w:val="267"/>
          <w:jc w:val="center"/>
        </w:trPr>
        <w:tc>
          <w:tcPr>
            <w:tcW w:w="871" w:type="dxa"/>
            <w:tcBorders>
              <w:bottom w:val="single" w:sz="4" w:space="0" w:color="auto"/>
            </w:tcBorders>
            <w:vAlign w:val="center"/>
          </w:tcPr>
          <w:p w:rsidR="00054CA5" w:rsidRPr="00204DA7" w:rsidRDefault="00054CA5" w:rsidP="00054CA5">
            <w:pPr>
              <w:autoSpaceDE w:val="0"/>
              <w:autoSpaceDN w:val="0"/>
              <w:adjustRightInd w:val="0"/>
              <w:spacing w:after="0"/>
              <w:ind w:firstLine="0"/>
              <w:jc w:val="center"/>
              <w:rPr>
                <w:rFonts w:ascii="Arial" w:hAnsi="Arial" w:cs="Arial"/>
                <w:color w:val="000000"/>
                <w:sz w:val="14"/>
                <w:szCs w:val="16"/>
                <w:lang w:val="en-US"/>
              </w:rPr>
            </w:pPr>
            <w:r w:rsidRPr="00204DA7">
              <w:rPr>
                <w:rFonts w:ascii="Arial" w:hAnsi="Arial" w:cs="Arial"/>
                <w:color w:val="000000"/>
                <w:sz w:val="14"/>
                <w:szCs w:val="16"/>
                <w:lang w:val="en-US"/>
              </w:rPr>
              <w:t>33</w:t>
            </w:r>
          </w:p>
        </w:tc>
        <w:tc>
          <w:tcPr>
            <w:tcW w:w="1676" w:type="dxa"/>
            <w:tcBorders>
              <w:bottom w:val="single" w:sz="4" w:space="0" w:color="auto"/>
            </w:tcBorders>
            <w:vAlign w:val="center"/>
          </w:tcPr>
          <w:p w:rsidR="00054CA5" w:rsidRPr="00204DA7" w:rsidRDefault="00054CA5" w:rsidP="00054CA5">
            <w:pPr>
              <w:autoSpaceDE w:val="0"/>
              <w:autoSpaceDN w:val="0"/>
              <w:adjustRightInd w:val="0"/>
              <w:spacing w:after="0"/>
              <w:ind w:left="-108" w:firstLine="0"/>
              <w:rPr>
                <w:rFonts w:ascii="Arial" w:hAnsi="Arial" w:cs="Arial"/>
                <w:color w:val="000000"/>
                <w:sz w:val="14"/>
                <w:szCs w:val="16"/>
                <w:lang w:val="en-US"/>
              </w:rPr>
            </w:pPr>
            <w:r w:rsidRPr="00204DA7">
              <w:rPr>
                <w:rFonts w:ascii="Arial" w:hAnsi="Arial" w:cs="Arial"/>
                <w:color w:val="000000"/>
                <w:sz w:val="14"/>
                <w:szCs w:val="16"/>
                <w:lang w:val="en-US"/>
              </w:rPr>
              <w:t>Papua</w:t>
            </w:r>
          </w:p>
        </w:tc>
        <w:tc>
          <w:tcPr>
            <w:tcW w:w="683"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0.52</w:t>
            </w:r>
          </w:p>
        </w:tc>
        <w:tc>
          <w:tcPr>
            <w:tcW w:w="684"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0.59</w:t>
            </w:r>
          </w:p>
        </w:tc>
        <w:tc>
          <w:tcPr>
            <w:tcW w:w="684"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0.77</w:t>
            </w:r>
          </w:p>
        </w:tc>
        <w:tc>
          <w:tcPr>
            <w:tcW w:w="683"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1.41</w:t>
            </w:r>
          </w:p>
        </w:tc>
        <w:tc>
          <w:tcPr>
            <w:tcW w:w="684"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1.91</w:t>
            </w:r>
          </w:p>
        </w:tc>
        <w:tc>
          <w:tcPr>
            <w:tcW w:w="684"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1.96</w:t>
            </w:r>
          </w:p>
        </w:tc>
        <w:tc>
          <w:tcPr>
            <w:tcW w:w="684" w:type="dxa"/>
            <w:tcBorders>
              <w:bottom w:val="single" w:sz="4" w:space="0" w:color="auto"/>
            </w:tcBorders>
            <w:vAlign w:val="center"/>
          </w:tcPr>
          <w:p w:rsidR="00054CA5" w:rsidRPr="00054CA5" w:rsidRDefault="00054CA5" w:rsidP="00054CA5">
            <w:pPr>
              <w:autoSpaceDE w:val="0"/>
              <w:autoSpaceDN w:val="0"/>
              <w:adjustRightInd w:val="0"/>
              <w:spacing w:after="0"/>
              <w:ind w:left="-108" w:right="-121" w:firstLine="0"/>
              <w:jc w:val="center"/>
              <w:rPr>
                <w:rFonts w:ascii="Arial" w:hAnsi="Arial" w:cs="Arial"/>
                <w:color w:val="000000"/>
                <w:sz w:val="14"/>
                <w:szCs w:val="16"/>
                <w:lang w:val="en-US"/>
              </w:rPr>
            </w:pPr>
            <w:r w:rsidRPr="00054CA5">
              <w:rPr>
                <w:rFonts w:ascii="Arial" w:hAnsi="Arial" w:cs="Arial"/>
                <w:color w:val="000000"/>
                <w:sz w:val="14"/>
                <w:szCs w:val="16"/>
                <w:lang w:val="en-US"/>
              </w:rPr>
              <w:t>3.71</w:t>
            </w:r>
          </w:p>
        </w:tc>
      </w:tr>
    </w:tbl>
    <w:p w:rsidR="003E7C2F" w:rsidRDefault="003E7C2F" w:rsidP="003E7C2F">
      <w:pPr>
        <w:pStyle w:val="Caption"/>
        <w:keepNext/>
        <w:spacing w:after="0"/>
      </w:pPr>
    </w:p>
    <w:p w:rsidR="003E7C2F" w:rsidRDefault="003E7C2F" w:rsidP="001324EB">
      <w:pPr>
        <w:pStyle w:val="Caption"/>
        <w:keepNext/>
      </w:pPr>
    </w:p>
    <w:p w:rsidR="003E7C2F" w:rsidRPr="003E7C2F" w:rsidRDefault="003E7C2F" w:rsidP="003E7C2F">
      <w:pPr>
        <w:pStyle w:val="Normalfirstparagraph"/>
        <w:rPr>
          <w:lang w:val="en-US" w:eastAsia="en-US"/>
        </w:rPr>
      </w:pPr>
    </w:p>
    <w:p w:rsidR="001324EB" w:rsidRDefault="003D682A" w:rsidP="001324EB">
      <w:pPr>
        <w:pStyle w:val="Caption"/>
        <w:keepNext/>
      </w:pPr>
      <w:bookmarkStart w:id="85" w:name="_Toc333215845"/>
      <w:r>
        <w:lastRenderedPageBreak/>
        <w:t>Figure A.</w:t>
      </w:r>
      <w:r w:rsidR="000A085C">
        <w:fldChar w:fldCharType="begin"/>
      </w:r>
      <w:r>
        <w:instrText xml:space="preserve"> SEQ Figure \* ARABIC \s 1 </w:instrText>
      </w:r>
      <w:r w:rsidR="000A085C">
        <w:fldChar w:fldCharType="separate"/>
      </w:r>
      <w:r>
        <w:rPr>
          <w:noProof/>
        </w:rPr>
        <w:t>1</w:t>
      </w:r>
      <w:r w:rsidR="000A085C">
        <w:fldChar w:fldCharType="end"/>
      </w:r>
      <w:r>
        <w:t>Data Explorer</w:t>
      </w:r>
      <w:r w:rsidR="00AD340D">
        <w:t xml:space="preserve"> of Growth</w:t>
      </w:r>
      <w:bookmarkEnd w:id="85"/>
    </w:p>
    <w:p w:rsidR="003D682A" w:rsidRPr="003D682A" w:rsidRDefault="00AD340D" w:rsidP="00AD340D">
      <w:pPr>
        <w:pStyle w:val="Normalfirstparagraph"/>
        <w:jc w:val="center"/>
        <w:rPr>
          <w:lang w:val="en-US" w:eastAsia="en-US"/>
        </w:rPr>
      </w:pPr>
      <w:r>
        <w:rPr>
          <w:noProof/>
          <w:lang w:val="en-US" w:eastAsia="en-US"/>
        </w:rPr>
        <w:drawing>
          <wp:inline distT="0" distB="0" distL="0" distR="0">
            <wp:extent cx="4679950" cy="3424991"/>
            <wp:effectExtent l="19050" t="19050" r="635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4991"/>
                    </a:xfrm>
                    <a:prstGeom prst="rect">
                      <a:avLst/>
                    </a:prstGeom>
                    <a:noFill/>
                    <a:ln>
                      <a:solidFill>
                        <a:schemeClr val="tx1"/>
                      </a:solidFill>
                    </a:ln>
                  </pic:spPr>
                </pic:pic>
              </a:graphicData>
            </a:graphic>
          </wp:inline>
        </w:drawing>
      </w:r>
    </w:p>
    <w:p w:rsidR="00727960" w:rsidRPr="00306226" w:rsidRDefault="00727960" w:rsidP="00727960">
      <w:pPr>
        <w:pStyle w:val="Normalfirstparagraph"/>
      </w:pPr>
    </w:p>
    <w:p w:rsidR="00AD340D" w:rsidRDefault="00AD340D" w:rsidP="00AD340D">
      <w:pPr>
        <w:pStyle w:val="Caption"/>
        <w:keepNext/>
      </w:pPr>
      <w:bookmarkStart w:id="86" w:name="_Toc333215846"/>
      <w:r>
        <w:t>Figure A.</w:t>
      </w:r>
      <w:r w:rsidR="000A085C">
        <w:fldChar w:fldCharType="begin"/>
      </w:r>
      <w:r>
        <w:instrText xml:space="preserve"> SEQ Figure \* ARABIC \s 1 </w:instrText>
      </w:r>
      <w:r w:rsidR="000A085C">
        <w:fldChar w:fldCharType="separate"/>
      </w:r>
      <w:r>
        <w:rPr>
          <w:noProof/>
        </w:rPr>
        <w:t>2</w:t>
      </w:r>
      <w:r w:rsidR="000A085C">
        <w:fldChar w:fldCharType="end"/>
      </w:r>
      <w:r>
        <w:t xml:space="preserve">  Data Explorer of </w:t>
      </w:r>
      <w:r w:rsidR="003E7C2F" w:rsidRPr="003E7C2F">
        <w:t>the Change in Internet Users between Two Years Period</w:t>
      </w:r>
      <w:bookmarkEnd w:id="86"/>
    </w:p>
    <w:p w:rsidR="00727960" w:rsidRPr="00306226" w:rsidRDefault="00AD340D" w:rsidP="00AD340D">
      <w:pPr>
        <w:ind w:firstLine="0"/>
      </w:pPr>
      <w:r>
        <w:rPr>
          <w:noProof/>
          <w:lang w:val="en-US" w:eastAsia="en-US"/>
        </w:rPr>
        <w:drawing>
          <wp:inline distT="0" distB="0" distL="0" distR="0">
            <wp:extent cx="4679950" cy="3425147"/>
            <wp:effectExtent l="19050" t="1905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5147"/>
                    </a:xfrm>
                    <a:prstGeom prst="rect">
                      <a:avLst/>
                    </a:prstGeom>
                    <a:noFill/>
                    <a:ln>
                      <a:solidFill>
                        <a:schemeClr val="tx1"/>
                      </a:solidFill>
                    </a:ln>
                  </pic:spPr>
                </pic:pic>
              </a:graphicData>
            </a:graphic>
          </wp:inline>
        </w:drawing>
      </w:r>
    </w:p>
    <w:p w:rsidR="00AD340D" w:rsidRDefault="00AD340D" w:rsidP="00AD340D">
      <w:pPr>
        <w:pStyle w:val="Caption"/>
        <w:keepNext/>
      </w:pPr>
      <w:bookmarkStart w:id="87" w:name="_Toc333215847"/>
      <w:r>
        <w:lastRenderedPageBreak/>
        <w:t>Figure A.</w:t>
      </w:r>
      <w:r w:rsidR="000A085C">
        <w:fldChar w:fldCharType="begin"/>
      </w:r>
      <w:r>
        <w:instrText xml:space="preserve"> SEQ Figure \* ARABIC \s 1 </w:instrText>
      </w:r>
      <w:r w:rsidR="000A085C">
        <w:fldChar w:fldCharType="separate"/>
      </w:r>
      <w:r>
        <w:rPr>
          <w:noProof/>
        </w:rPr>
        <w:t>2</w:t>
      </w:r>
      <w:r w:rsidR="000A085C">
        <w:fldChar w:fldCharType="end"/>
      </w:r>
      <w:r>
        <w:t xml:space="preserve">  Data Explorer of </w:t>
      </w:r>
      <w:r w:rsidRPr="00AD340D">
        <w:t>Gini Ratio</w:t>
      </w:r>
      <w:bookmarkEnd w:id="87"/>
    </w:p>
    <w:p w:rsidR="00AD340D" w:rsidRPr="00AD340D" w:rsidRDefault="00AD340D" w:rsidP="00AD340D">
      <w:pPr>
        <w:pStyle w:val="Normalfirstparagraph"/>
        <w:rPr>
          <w:lang w:val="en-US" w:eastAsia="en-US"/>
        </w:rPr>
      </w:pPr>
      <w:r>
        <w:rPr>
          <w:noProof/>
          <w:lang w:val="en-US" w:eastAsia="en-US"/>
        </w:rPr>
        <w:drawing>
          <wp:inline distT="0" distB="0" distL="0" distR="0">
            <wp:extent cx="4679950" cy="3425147"/>
            <wp:effectExtent l="19050" t="1905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5147"/>
                    </a:xfrm>
                    <a:prstGeom prst="rect">
                      <a:avLst/>
                    </a:prstGeom>
                    <a:noFill/>
                    <a:ln>
                      <a:solidFill>
                        <a:schemeClr val="tx1"/>
                      </a:solidFill>
                    </a:ln>
                  </pic:spPr>
                </pic:pic>
              </a:graphicData>
            </a:graphic>
          </wp:inline>
        </w:drawing>
      </w:r>
    </w:p>
    <w:p w:rsidR="009F52D8" w:rsidRDefault="009F52D8" w:rsidP="00AD340D">
      <w:pPr>
        <w:pStyle w:val="Caption"/>
        <w:keepNext/>
      </w:pPr>
    </w:p>
    <w:p w:rsidR="00AD340D" w:rsidRDefault="00AD340D" w:rsidP="00AD340D">
      <w:pPr>
        <w:pStyle w:val="Caption"/>
        <w:keepNext/>
      </w:pPr>
      <w:bookmarkStart w:id="88" w:name="_Toc333215848"/>
      <w:r>
        <w:t>Figure A.</w:t>
      </w:r>
      <w:r w:rsidR="000A085C">
        <w:fldChar w:fldCharType="begin"/>
      </w:r>
      <w:r>
        <w:instrText xml:space="preserve"> SEQ Figure \* ARABIC \s 1 </w:instrText>
      </w:r>
      <w:r w:rsidR="000A085C">
        <w:fldChar w:fldCharType="separate"/>
      </w:r>
      <w:r>
        <w:rPr>
          <w:noProof/>
        </w:rPr>
        <w:t>4</w:t>
      </w:r>
      <w:r w:rsidR="000A085C">
        <w:fldChar w:fldCharType="end"/>
      </w:r>
      <w:r>
        <w:t xml:space="preserve">  Data Explorer of </w:t>
      </w:r>
      <w:r w:rsidR="009F52D8">
        <w:t xml:space="preserve">Initial </w:t>
      </w:r>
      <w:r>
        <w:t>GRDP</w:t>
      </w:r>
      <w:r w:rsidR="009F52D8">
        <w:t xml:space="preserve"> (in Logarithm)</w:t>
      </w:r>
      <w:bookmarkEnd w:id="88"/>
    </w:p>
    <w:p w:rsidR="00AD340D" w:rsidRDefault="009F52D8" w:rsidP="00AD340D">
      <w:pPr>
        <w:pStyle w:val="Caption"/>
        <w:keepNext/>
      </w:pPr>
      <w:r>
        <w:rPr>
          <w:noProof/>
          <w:snapToGrid/>
        </w:rPr>
        <w:drawing>
          <wp:inline distT="0" distB="0" distL="0" distR="0">
            <wp:extent cx="4679950" cy="3425147"/>
            <wp:effectExtent l="19050" t="19050" r="635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5147"/>
                    </a:xfrm>
                    <a:prstGeom prst="rect">
                      <a:avLst/>
                    </a:prstGeom>
                    <a:noFill/>
                    <a:ln>
                      <a:solidFill>
                        <a:schemeClr val="tx1"/>
                      </a:solidFill>
                    </a:ln>
                  </pic:spPr>
                </pic:pic>
              </a:graphicData>
            </a:graphic>
          </wp:inline>
        </w:drawing>
      </w:r>
    </w:p>
    <w:p w:rsidR="009F52D8" w:rsidRDefault="009F52D8" w:rsidP="009F52D8">
      <w:pPr>
        <w:pStyle w:val="Caption"/>
      </w:pPr>
    </w:p>
    <w:p w:rsidR="009F52D8" w:rsidRDefault="009F52D8" w:rsidP="009F52D8">
      <w:pPr>
        <w:pStyle w:val="Caption"/>
      </w:pPr>
    </w:p>
    <w:p w:rsidR="009F52D8" w:rsidRDefault="009F52D8" w:rsidP="009F52D8">
      <w:pPr>
        <w:pStyle w:val="Caption"/>
      </w:pPr>
    </w:p>
    <w:p w:rsidR="009F52D8" w:rsidRDefault="009F52D8" w:rsidP="009F52D8">
      <w:pPr>
        <w:pStyle w:val="Caption"/>
      </w:pPr>
    </w:p>
    <w:p w:rsidR="00AD340D" w:rsidRDefault="00AD340D" w:rsidP="009F52D8">
      <w:pPr>
        <w:pStyle w:val="Caption"/>
      </w:pPr>
      <w:bookmarkStart w:id="89" w:name="_Toc333215849"/>
      <w:r>
        <w:lastRenderedPageBreak/>
        <w:t>Figure A.</w:t>
      </w:r>
      <w:r w:rsidR="000A085C">
        <w:fldChar w:fldCharType="begin"/>
      </w:r>
      <w:r>
        <w:instrText xml:space="preserve"> SEQ Figure \* ARABIC \s 1 </w:instrText>
      </w:r>
      <w:r w:rsidR="000A085C">
        <w:fldChar w:fldCharType="separate"/>
      </w:r>
      <w:r>
        <w:rPr>
          <w:noProof/>
        </w:rPr>
        <w:t>5</w:t>
      </w:r>
      <w:r w:rsidR="000A085C">
        <w:fldChar w:fldCharType="end"/>
      </w:r>
      <w:r>
        <w:t xml:space="preserve">  Data Explorer of GFC</w:t>
      </w:r>
      <w:r w:rsidR="009F52D8">
        <w:t xml:space="preserve"> (in Logarithm)</w:t>
      </w:r>
      <w:bookmarkEnd w:id="89"/>
    </w:p>
    <w:p w:rsidR="00AD340D" w:rsidRDefault="009F52D8" w:rsidP="00AD340D">
      <w:pPr>
        <w:pStyle w:val="Caption"/>
        <w:keepNext/>
      </w:pPr>
      <w:r>
        <w:rPr>
          <w:noProof/>
          <w:snapToGrid/>
        </w:rPr>
        <w:drawing>
          <wp:inline distT="0" distB="0" distL="0" distR="0">
            <wp:extent cx="4679950" cy="3425147"/>
            <wp:effectExtent l="19050" t="19050" r="635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5147"/>
                    </a:xfrm>
                    <a:prstGeom prst="rect">
                      <a:avLst/>
                    </a:prstGeom>
                    <a:noFill/>
                    <a:ln>
                      <a:solidFill>
                        <a:schemeClr val="tx1"/>
                      </a:solidFill>
                    </a:ln>
                  </pic:spPr>
                </pic:pic>
              </a:graphicData>
            </a:graphic>
          </wp:inline>
        </w:drawing>
      </w:r>
    </w:p>
    <w:p w:rsidR="009F52D8" w:rsidRDefault="009F52D8" w:rsidP="00AD340D">
      <w:pPr>
        <w:pStyle w:val="Caption"/>
        <w:keepNext/>
      </w:pPr>
    </w:p>
    <w:p w:rsidR="00AD340D" w:rsidRDefault="00AD340D" w:rsidP="00AD340D">
      <w:pPr>
        <w:pStyle w:val="Caption"/>
        <w:keepNext/>
      </w:pPr>
      <w:bookmarkStart w:id="90" w:name="_Toc333215850"/>
      <w:r>
        <w:t>Figure A.</w:t>
      </w:r>
      <w:r w:rsidR="000A085C">
        <w:fldChar w:fldCharType="begin"/>
      </w:r>
      <w:r>
        <w:instrText xml:space="preserve"> SEQ Figure \* ARABIC \s 1 </w:instrText>
      </w:r>
      <w:r w:rsidR="000A085C">
        <w:fldChar w:fldCharType="separate"/>
      </w:r>
      <w:r>
        <w:rPr>
          <w:noProof/>
        </w:rPr>
        <w:t>6</w:t>
      </w:r>
      <w:r w:rsidR="000A085C">
        <w:fldChar w:fldCharType="end"/>
      </w:r>
      <w:r>
        <w:t xml:space="preserve">  Data Explorer of HDI</w:t>
      </w:r>
      <w:bookmarkEnd w:id="90"/>
    </w:p>
    <w:p w:rsidR="00AD340D" w:rsidRPr="00AD340D" w:rsidRDefault="009F52D8" w:rsidP="00AD340D">
      <w:pPr>
        <w:pStyle w:val="Normalfirstparagraph"/>
        <w:rPr>
          <w:lang w:val="en-US" w:eastAsia="en-US"/>
        </w:rPr>
      </w:pPr>
      <w:r>
        <w:rPr>
          <w:noProof/>
          <w:lang w:val="en-US" w:eastAsia="en-US"/>
        </w:rPr>
        <w:drawing>
          <wp:inline distT="0" distB="0" distL="0" distR="0">
            <wp:extent cx="4679950" cy="3425147"/>
            <wp:effectExtent l="19050" t="19050" r="635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79950" cy="3425147"/>
                    </a:xfrm>
                    <a:prstGeom prst="rect">
                      <a:avLst/>
                    </a:prstGeom>
                    <a:noFill/>
                    <a:ln>
                      <a:solidFill>
                        <a:schemeClr val="tx1"/>
                      </a:solidFill>
                    </a:ln>
                  </pic:spPr>
                </pic:pic>
              </a:graphicData>
            </a:graphic>
          </wp:inline>
        </w:drawing>
      </w:r>
    </w:p>
    <w:p w:rsidR="00AD340D" w:rsidRPr="00AD340D" w:rsidRDefault="00AD340D" w:rsidP="00AD340D">
      <w:pPr>
        <w:pStyle w:val="Normalfirstparagraph"/>
        <w:rPr>
          <w:lang w:val="en-US" w:eastAsia="en-US"/>
        </w:rPr>
      </w:pPr>
    </w:p>
    <w:p w:rsidR="00727960" w:rsidRDefault="00727960" w:rsidP="001324EB">
      <w:pPr>
        <w:pStyle w:val="Heading1"/>
        <w:pageBreakBefore w:val="0"/>
        <w:numPr>
          <w:ilvl w:val="0"/>
          <w:numId w:val="0"/>
        </w:numPr>
        <w:spacing w:after="400"/>
      </w:pPr>
      <w:r>
        <w:br w:type="page"/>
      </w:r>
      <w:bookmarkStart w:id="91" w:name="_Toc266283475"/>
      <w:bookmarkStart w:id="92" w:name="_Toc333221843"/>
      <w:r>
        <w:lastRenderedPageBreak/>
        <w:t>References</w:t>
      </w:r>
      <w:bookmarkEnd w:id="91"/>
      <w:bookmarkEnd w:id="92"/>
    </w:p>
    <w:p w:rsidR="003C6C40" w:rsidRDefault="000A085C">
      <w:pPr>
        <w:pStyle w:val="NormalWeb"/>
        <w:divId w:val="793330285"/>
        <w:rPr>
          <w:rFonts w:ascii="Garamond" w:hAnsi="Garamond"/>
          <w:sz w:val="23"/>
          <w:szCs w:val="23"/>
        </w:rPr>
      </w:pPr>
      <w:r w:rsidRPr="000A085C">
        <w:fldChar w:fldCharType="begin"/>
      </w:r>
      <w:r w:rsidR="003C6C40">
        <w:instrText>ADDIN RW.BIB</w:instrText>
      </w:r>
      <w:r w:rsidRPr="000A085C">
        <w:fldChar w:fldCharType="separate"/>
      </w:r>
      <w:r w:rsidR="003C6C40">
        <w:rPr>
          <w:rFonts w:ascii="Garamond" w:hAnsi="Garamond"/>
          <w:sz w:val="23"/>
          <w:szCs w:val="23"/>
        </w:rPr>
        <w:t xml:space="preserve">Acemoglu, D. (2000) </w:t>
      </w:r>
      <w:r w:rsidR="003C6C40">
        <w:rPr>
          <w:rFonts w:ascii="Garamond" w:hAnsi="Garamond"/>
          <w:i/>
          <w:iCs/>
          <w:sz w:val="23"/>
          <w:szCs w:val="23"/>
        </w:rPr>
        <w:t xml:space="preserve">, Technical change, inequality, and the labor market </w:t>
      </w:r>
      <w:r w:rsidR="003C6C40">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Anand, A. (2000) 'ICTs: What Digital Divide?'</w:t>
      </w:r>
      <w:r>
        <w:rPr>
          <w:rFonts w:ascii="Garamond" w:hAnsi="Garamond"/>
          <w:i/>
          <w:iCs/>
          <w:sz w:val="23"/>
          <w:szCs w:val="23"/>
        </w:rPr>
        <w:t xml:space="preserve">, Women's Feature Service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Avgerou, C. (2010) 'Discourses on ICT and Development'</w:t>
      </w:r>
      <w:r>
        <w:rPr>
          <w:rFonts w:ascii="Garamond" w:hAnsi="Garamond"/>
          <w:i/>
          <w:iCs/>
          <w:sz w:val="23"/>
          <w:szCs w:val="23"/>
        </w:rPr>
        <w:t xml:space="preserve">, Information technologies and international development </w:t>
      </w:r>
      <w:r>
        <w:rPr>
          <w:rFonts w:ascii="Garamond" w:hAnsi="Garamond"/>
          <w:sz w:val="23"/>
          <w:szCs w:val="23"/>
        </w:rPr>
        <w:t xml:space="preserve">6(3): 1-18. </w:t>
      </w:r>
    </w:p>
    <w:p w:rsidR="003C6C40" w:rsidRDefault="003C6C40">
      <w:pPr>
        <w:pStyle w:val="NormalWeb"/>
        <w:divId w:val="793330285"/>
        <w:rPr>
          <w:rFonts w:ascii="Garamond" w:hAnsi="Garamond"/>
          <w:sz w:val="23"/>
          <w:szCs w:val="23"/>
        </w:rPr>
      </w:pPr>
      <w:r>
        <w:rPr>
          <w:rFonts w:ascii="Garamond" w:hAnsi="Garamond"/>
          <w:sz w:val="23"/>
          <w:szCs w:val="23"/>
        </w:rPr>
        <w:t>Avgerou, C. (2008) 'Information Systems in Developing Countries: A Critical R</w:t>
      </w:r>
      <w:r>
        <w:rPr>
          <w:rFonts w:ascii="Garamond" w:hAnsi="Garamond"/>
          <w:sz w:val="23"/>
          <w:szCs w:val="23"/>
        </w:rPr>
        <w:t>e</w:t>
      </w:r>
      <w:r>
        <w:rPr>
          <w:rFonts w:ascii="Garamond" w:hAnsi="Garamond"/>
          <w:sz w:val="23"/>
          <w:szCs w:val="23"/>
        </w:rPr>
        <w:t>search Review'</w:t>
      </w:r>
      <w:r>
        <w:rPr>
          <w:rFonts w:ascii="Garamond" w:hAnsi="Garamond"/>
          <w:i/>
          <w:iCs/>
          <w:sz w:val="23"/>
          <w:szCs w:val="23"/>
        </w:rPr>
        <w:t xml:space="preserve">, Journal of Information Technology </w:t>
      </w:r>
      <w:r>
        <w:rPr>
          <w:rFonts w:ascii="Garamond" w:hAnsi="Garamond"/>
          <w:sz w:val="23"/>
          <w:szCs w:val="23"/>
        </w:rPr>
        <w:t xml:space="preserve">23(3): 133-146. </w:t>
      </w:r>
    </w:p>
    <w:p w:rsidR="003C6C40" w:rsidRDefault="003C6C40">
      <w:pPr>
        <w:pStyle w:val="NormalWeb"/>
        <w:divId w:val="793330285"/>
        <w:rPr>
          <w:rFonts w:ascii="Garamond" w:hAnsi="Garamond"/>
          <w:sz w:val="23"/>
          <w:szCs w:val="23"/>
        </w:rPr>
      </w:pPr>
      <w:r>
        <w:rPr>
          <w:rFonts w:ascii="Garamond" w:hAnsi="Garamond"/>
          <w:sz w:val="23"/>
          <w:szCs w:val="23"/>
        </w:rPr>
        <w:t xml:space="preserve">Bank Indonesia (2011) 'Laporan Perekonomian Indonesia 2011'. Jakarta: Bank Indonesia. </w:t>
      </w:r>
    </w:p>
    <w:p w:rsidR="003C6C40" w:rsidRDefault="003C6C40">
      <w:pPr>
        <w:pStyle w:val="NormalWeb"/>
        <w:divId w:val="793330285"/>
        <w:rPr>
          <w:rFonts w:ascii="Garamond" w:hAnsi="Garamond"/>
          <w:sz w:val="23"/>
          <w:szCs w:val="23"/>
        </w:rPr>
      </w:pPr>
      <w:r>
        <w:rPr>
          <w:rFonts w:ascii="Garamond" w:hAnsi="Garamond"/>
          <w:sz w:val="23"/>
          <w:szCs w:val="23"/>
        </w:rPr>
        <w:t>Barro, R.J. (2000) 'Inequality and Growth in a Panel of Countries'</w:t>
      </w:r>
      <w:r>
        <w:rPr>
          <w:rFonts w:ascii="Garamond" w:hAnsi="Garamond"/>
          <w:i/>
          <w:iCs/>
          <w:sz w:val="23"/>
          <w:szCs w:val="23"/>
        </w:rPr>
        <w:t>, Journal of econo</w:t>
      </w:r>
      <w:r>
        <w:rPr>
          <w:rFonts w:ascii="Garamond" w:hAnsi="Garamond"/>
          <w:i/>
          <w:iCs/>
          <w:sz w:val="23"/>
          <w:szCs w:val="23"/>
        </w:rPr>
        <w:t>m</w:t>
      </w:r>
      <w:r>
        <w:rPr>
          <w:rFonts w:ascii="Garamond" w:hAnsi="Garamond"/>
          <w:i/>
          <w:iCs/>
          <w:sz w:val="23"/>
          <w:szCs w:val="23"/>
        </w:rPr>
        <w:t xml:space="preserve">ic growth </w:t>
      </w:r>
      <w:r>
        <w:rPr>
          <w:rFonts w:ascii="Garamond" w:hAnsi="Garamond"/>
          <w:sz w:val="23"/>
          <w:szCs w:val="23"/>
        </w:rPr>
        <w:t xml:space="preserve">5(1): 5-32. </w:t>
      </w:r>
    </w:p>
    <w:p w:rsidR="003C6C40" w:rsidRDefault="003C6C40">
      <w:pPr>
        <w:pStyle w:val="NormalWeb"/>
        <w:divId w:val="793330285"/>
        <w:rPr>
          <w:rFonts w:ascii="Garamond" w:hAnsi="Garamond"/>
          <w:sz w:val="23"/>
          <w:szCs w:val="23"/>
        </w:rPr>
      </w:pPr>
      <w:r>
        <w:rPr>
          <w:rFonts w:ascii="Garamond" w:hAnsi="Garamond"/>
          <w:sz w:val="23"/>
          <w:szCs w:val="23"/>
        </w:rPr>
        <w:t>Barro, R.J. (1991) 'Economic Growth in a Cross Section of Countries'</w:t>
      </w:r>
      <w:r>
        <w:rPr>
          <w:rFonts w:ascii="Garamond" w:hAnsi="Garamond"/>
          <w:i/>
          <w:iCs/>
          <w:sz w:val="23"/>
          <w:szCs w:val="23"/>
        </w:rPr>
        <w:t>, The Quarte</w:t>
      </w:r>
      <w:r>
        <w:rPr>
          <w:rFonts w:ascii="Garamond" w:hAnsi="Garamond"/>
          <w:i/>
          <w:iCs/>
          <w:sz w:val="23"/>
          <w:szCs w:val="23"/>
        </w:rPr>
        <w:t>r</w:t>
      </w:r>
      <w:r>
        <w:rPr>
          <w:rFonts w:ascii="Garamond" w:hAnsi="Garamond"/>
          <w:i/>
          <w:iCs/>
          <w:sz w:val="23"/>
          <w:szCs w:val="23"/>
        </w:rPr>
        <w:t xml:space="preserve">ly Journal of Economics </w:t>
      </w:r>
      <w:r>
        <w:rPr>
          <w:rFonts w:ascii="Garamond" w:hAnsi="Garamond"/>
          <w:sz w:val="23"/>
          <w:szCs w:val="23"/>
        </w:rPr>
        <w:t xml:space="preserve">106(2): 407-443. </w:t>
      </w:r>
    </w:p>
    <w:p w:rsidR="003C6C40" w:rsidRDefault="003C6C40">
      <w:pPr>
        <w:pStyle w:val="NormalWeb"/>
        <w:divId w:val="793330285"/>
        <w:rPr>
          <w:rFonts w:ascii="Garamond" w:hAnsi="Garamond"/>
          <w:sz w:val="23"/>
          <w:szCs w:val="23"/>
        </w:rPr>
      </w:pPr>
      <w:r>
        <w:rPr>
          <w:rFonts w:ascii="Garamond" w:hAnsi="Garamond"/>
          <w:sz w:val="23"/>
          <w:szCs w:val="23"/>
        </w:rPr>
        <w:t>Beardon, H. (2006) 'ICTs, Empowerment, and Development: Articulating Gra</w:t>
      </w:r>
      <w:r>
        <w:rPr>
          <w:rFonts w:ascii="Garamond" w:hAnsi="Garamond"/>
          <w:sz w:val="23"/>
          <w:szCs w:val="23"/>
        </w:rPr>
        <w:t>s</w:t>
      </w:r>
      <w:r>
        <w:rPr>
          <w:rFonts w:ascii="Garamond" w:hAnsi="Garamond"/>
          <w:sz w:val="23"/>
          <w:szCs w:val="23"/>
        </w:rPr>
        <w:t>sroots Analysis through Participatory Approaches'</w:t>
      </w:r>
      <w:r>
        <w:rPr>
          <w:rFonts w:ascii="Garamond" w:hAnsi="Garamond"/>
          <w:i/>
          <w:iCs/>
          <w:sz w:val="23"/>
          <w:szCs w:val="23"/>
        </w:rPr>
        <w:t xml:space="preserve">, Empowering marginal communities with information networking </w:t>
      </w:r>
      <w:r>
        <w:rPr>
          <w:rFonts w:ascii="Garamond" w:hAnsi="Garamond"/>
          <w:sz w:val="23"/>
          <w:szCs w:val="23"/>
        </w:rPr>
        <w:t xml:space="preserve">: 44-61. </w:t>
      </w:r>
    </w:p>
    <w:p w:rsidR="003C6C40" w:rsidRDefault="003C6C40">
      <w:pPr>
        <w:pStyle w:val="NormalWeb"/>
        <w:divId w:val="793330285"/>
        <w:rPr>
          <w:rFonts w:ascii="Garamond" w:hAnsi="Garamond"/>
          <w:sz w:val="23"/>
          <w:szCs w:val="23"/>
        </w:rPr>
      </w:pPr>
      <w:r>
        <w:rPr>
          <w:rFonts w:ascii="Garamond" w:hAnsi="Garamond"/>
          <w:sz w:val="23"/>
          <w:szCs w:val="23"/>
        </w:rPr>
        <w:t xml:space="preserve">Bedi, A.S. and Universität Bonn. Zentrum für Entwicklungsforschung (1999) </w:t>
      </w:r>
      <w:r>
        <w:rPr>
          <w:rFonts w:ascii="Garamond" w:hAnsi="Garamond"/>
          <w:i/>
          <w:iCs/>
          <w:sz w:val="23"/>
          <w:szCs w:val="23"/>
        </w:rPr>
        <w:t xml:space="preserve">The Role of Information and Communication Technologies in Economic Development: A Partial Survey. </w:t>
      </w:r>
      <w:r>
        <w:rPr>
          <w:rFonts w:ascii="Garamond" w:hAnsi="Garamond"/>
          <w:sz w:val="23"/>
          <w:szCs w:val="23"/>
        </w:rPr>
        <w:t xml:space="preserve">Citeseer. </w:t>
      </w:r>
    </w:p>
    <w:p w:rsidR="003C6C40" w:rsidRDefault="003C6C40">
      <w:pPr>
        <w:pStyle w:val="NormalWeb"/>
        <w:divId w:val="793330285"/>
        <w:rPr>
          <w:rFonts w:ascii="Garamond" w:hAnsi="Garamond"/>
          <w:sz w:val="23"/>
          <w:szCs w:val="23"/>
        </w:rPr>
      </w:pPr>
      <w:r>
        <w:rPr>
          <w:rFonts w:ascii="Garamond" w:hAnsi="Garamond"/>
          <w:sz w:val="23"/>
          <w:szCs w:val="23"/>
        </w:rPr>
        <w:t>Bollier, D. (2003) 'The Rise of Netpolitik'</w:t>
      </w:r>
      <w:r>
        <w:rPr>
          <w:rFonts w:ascii="Garamond" w:hAnsi="Garamond"/>
          <w:i/>
          <w:iCs/>
          <w:sz w:val="23"/>
          <w:szCs w:val="23"/>
        </w:rPr>
        <w:t xml:space="preserve">, How the Internet is changing international politics and diplomacy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 xml:space="preserve">Castells, M. (2011) </w:t>
      </w:r>
      <w:r>
        <w:rPr>
          <w:rFonts w:ascii="Garamond" w:hAnsi="Garamond"/>
          <w:i/>
          <w:iCs/>
          <w:sz w:val="23"/>
          <w:szCs w:val="23"/>
        </w:rPr>
        <w:t>The Rise of the Network Society: The Information Age: Economy, Soci</w:t>
      </w:r>
      <w:r>
        <w:rPr>
          <w:rFonts w:ascii="Garamond" w:hAnsi="Garamond"/>
          <w:i/>
          <w:iCs/>
          <w:sz w:val="23"/>
          <w:szCs w:val="23"/>
        </w:rPr>
        <w:t>e</w:t>
      </w:r>
      <w:r>
        <w:rPr>
          <w:rFonts w:ascii="Garamond" w:hAnsi="Garamond"/>
          <w:i/>
          <w:iCs/>
          <w:sz w:val="23"/>
          <w:szCs w:val="23"/>
        </w:rPr>
        <w:t xml:space="preserve">ty, and Culture. </w:t>
      </w:r>
      <w:r>
        <w:rPr>
          <w:rFonts w:ascii="Garamond" w:hAnsi="Garamond"/>
          <w:sz w:val="23"/>
          <w:szCs w:val="23"/>
        </w:rPr>
        <w:t xml:space="preserve">Vol. 1. Wiley-Blackwell. </w:t>
      </w:r>
    </w:p>
    <w:p w:rsidR="003C6C40" w:rsidRDefault="003C6C40">
      <w:pPr>
        <w:pStyle w:val="NormalWeb"/>
        <w:divId w:val="793330285"/>
        <w:rPr>
          <w:rFonts w:ascii="Garamond" w:hAnsi="Garamond"/>
          <w:sz w:val="23"/>
          <w:szCs w:val="23"/>
        </w:rPr>
      </w:pPr>
      <w:r>
        <w:rPr>
          <w:rFonts w:ascii="Garamond" w:hAnsi="Garamond"/>
          <w:sz w:val="23"/>
          <w:szCs w:val="23"/>
        </w:rPr>
        <w:t>Choi, C. and M. Hoon Yi (2009) 'The Effect of the Internet on Economic Growth: Evidence from Cross-Country Panel Data'</w:t>
      </w:r>
      <w:r>
        <w:rPr>
          <w:rFonts w:ascii="Garamond" w:hAnsi="Garamond"/>
          <w:i/>
          <w:iCs/>
          <w:sz w:val="23"/>
          <w:szCs w:val="23"/>
        </w:rPr>
        <w:t xml:space="preserve">, Economics Letters </w:t>
      </w:r>
      <w:r>
        <w:rPr>
          <w:rFonts w:ascii="Garamond" w:hAnsi="Garamond"/>
          <w:sz w:val="23"/>
          <w:szCs w:val="23"/>
        </w:rPr>
        <w:t xml:space="preserve">105(1): 39-41. </w:t>
      </w:r>
    </w:p>
    <w:p w:rsidR="003C6C40" w:rsidRDefault="003C6C40">
      <w:pPr>
        <w:pStyle w:val="NormalWeb"/>
        <w:divId w:val="793330285"/>
        <w:rPr>
          <w:rFonts w:ascii="Garamond" w:hAnsi="Garamond"/>
          <w:sz w:val="23"/>
          <w:szCs w:val="23"/>
        </w:rPr>
      </w:pPr>
      <w:r>
        <w:rPr>
          <w:rFonts w:ascii="Garamond" w:hAnsi="Garamond"/>
          <w:sz w:val="23"/>
          <w:szCs w:val="23"/>
        </w:rPr>
        <w:t>Czernich, N., O. Falck, T. Kretschmer and L. Woessmann (2011) 'Broadband I</w:t>
      </w:r>
      <w:r>
        <w:rPr>
          <w:rFonts w:ascii="Garamond" w:hAnsi="Garamond"/>
          <w:sz w:val="23"/>
          <w:szCs w:val="23"/>
        </w:rPr>
        <w:t>n</w:t>
      </w:r>
      <w:r>
        <w:rPr>
          <w:rFonts w:ascii="Garamond" w:hAnsi="Garamond"/>
          <w:sz w:val="23"/>
          <w:szCs w:val="23"/>
        </w:rPr>
        <w:t>frastructure and Economic Growth*'</w:t>
      </w:r>
      <w:r>
        <w:rPr>
          <w:rFonts w:ascii="Garamond" w:hAnsi="Garamond"/>
          <w:i/>
          <w:iCs/>
          <w:sz w:val="23"/>
          <w:szCs w:val="23"/>
        </w:rPr>
        <w:t xml:space="preserve">, The Economic Journal </w:t>
      </w:r>
      <w:r>
        <w:rPr>
          <w:rFonts w:ascii="Garamond" w:hAnsi="Garamond"/>
          <w:sz w:val="23"/>
          <w:szCs w:val="23"/>
        </w:rPr>
        <w:t xml:space="preserve">121(552): 505-532. </w:t>
      </w:r>
    </w:p>
    <w:p w:rsidR="003C6C40" w:rsidRDefault="003C6C40">
      <w:pPr>
        <w:pStyle w:val="NormalWeb"/>
        <w:divId w:val="793330285"/>
        <w:rPr>
          <w:rFonts w:ascii="Garamond" w:hAnsi="Garamond"/>
          <w:sz w:val="23"/>
          <w:szCs w:val="23"/>
        </w:rPr>
      </w:pPr>
      <w:r>
        <w:rPr>
          <w:rFonts w:ascii="Garamond" w:hAnsi="Garamond"/>
          <w:sz w:val="23"/>
          <w:szCs w:val="23"/>
        </w:rPr>
        <w:t>Dewan, S. and K.L. Kraemer (2000) 'Information Technology and Productivity: Evidence from Country-Level Data'</w:t>
      </w:r>
      <w:r>
        <w:rPr>
          <w:rFonts w:ascii="Garamond" w:hAnsi="Garamond"/>
          <w:i/>
          <w:iCs/>
          <w:sz w:val="23"/>
          <w:szCs w:val="23"/>
        </w:rPr>
        <w:t xml:space="preserve">, Management Science </w:t>
      </w:r>
      <w:r>
        <w:rPr>
          <w:rFonts w:ascii="Garamond" w:hAnsi="Garamond"/>
          <w:sz w:val="23"/>
          <w:szCs w:val="23"/>
        </w:rPr>
        <w:t xml:space="preserve">: 548-562. </w:t>
      </w:r>
    </w:p>
    <w:p w:rsidR="003C6C40" w:rsidRDefault="003C6C40">
      <w:pPr>
        <w:pStyle w:val="NormalWeb"/>
        <w:divId w:val="793330285"/>
        <w:rPr>
          <w:rFonts w:ascii="Garamond" w:hAnsi="Garamond"/>
          <w:sz w:val="23"/>
          <w:szCs w:val="23"/>
        </w:rPr>
      </w:pPr>
      <w:r>
        <w:rPr>
          <w:rFonts w:ascii="Garamond" w:hAnsi="Garamond"/>
          <w:sz w:val="23"/>
          <w:szCs w:val="23"/>
        </w:rPr>
        <w:t>Dewan, S. and F.J. Riggins (2005) 'The Digital Divide: Current and Future R</w:t>
      </w:r>
      <w:r>
        <w:rPr>
          <w:rFonts w:ascii="Garamond" w:hAnsi="Garamond"/>
          <w:sz w:val="23"/>
          <w:szCs w:val="23"/>
        </w:rPr>
        <w:t>e</w:t>
      </w:r>
      <w:r>
        <w:rPr>
          <w:rFonts w:ascii="Garamond" w:hAnsi="Garamond"/>
          <w:sz w:val="23"/>
          <w:szCs w:val="23"/>
        </w:rPr>
        <w:t>search Directions'</w:t>
      </w:r>
      <w:r>
        <w:rPr>
          <w:rFonts w:ascii="Garamond" w:hAnsi="Garamond"/>
          <w:i/>
          <w:iCs/>
          <w:sz w:val="23"/>
          <w:szCs w:val="23"/>
        </w:rPr>
        <w:t xml:space="preserve">, Journal of the Association for information systems </w:t>
      </w:r>
      <w:r>
        <w:rPr>
          <w:rFonts w:ascii="Garamond" w:hAnsi="Garamond"/>
          <w:sz w:val="23"/>
          <w:szCs w:val="23"/>
        </w:rPr>
        <w:t xml:space="preserve">6(12): 298-337. </w:t>
      </w:r>
    </w:p>
    <w:p w:rsidR="003C6C40" w:rsidRDefault="003C6C40">
      <w:pPr>
        <w:pStyle w:val="NormalWeb"/>
        <w:divId w:val="793330285"/>
        <w:rPr>
          <w:rFonts w:ascii="Garamond" w:hAnsi="Garamond"/>
          <w:sz w:val="23"/>
          <w:szCs w:val="23"/>
        </w:rPr>
      </w:pPr>
      <w:r>
        <w:rPr>
          <w:rFonts w:ascii="Garamond" w:hAnsi="Garamond"/>
          <w:sz w:val="23"/>
          <w:szCs w:val="23"/>
        </w:rPr>
        <w:t>Duncombe, R. (2000) 'Information and Communication Technology, Poverty and Development in Sub-Saharan Africa'</w:t>
      </w:r>
      <w:r>
        <w:rPr>
          <w:rFonts w:ascii="Garamond" w:hAnsi="Garamond"/>
          <w:i/>
          <w:iCs/>
          <w:sz w:val="23"/>
          <w:szCs w:val="23"/>
        </w:rPr>
        <w:t xml:space="preserve">, Institute for Development Policy and Management, University of Manchester, Inglaterra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lastRenderedPageBreak/>
        <w:t>Flores, C. (2003) 'Measuring the Relationship between ICT use and Income I</w:t>
      </w:r>
      <w:r>
        <w:rPr>
          <w:rFonts w:ascii="Garamond" w:hAnsi="Garamond"/>
          <w:sz w:val="23"/>
          <w:szCs w:val="23"/>
        </w:rPr>
        <w:t>n</w:t>
      </w:r>
      <w:r>
        <w:rPr>
          <w:rFonts w:ascii="Garamond" w:hAnsi="Garamond"/>
          <w:sz w:val="23"/>
          <w:szCs w:val="23"/>
        </w:rPr>
        <w:t xml:space="preserve">equality in Chile'. </w:t>
      </w:r>
    </w:p>
    <w:p w:rsidR="003C6C40" w:rsidRDefault="003C6C40">
      <w:pPr>
        <w:pStyle w:val="NormalWeb"/>
        <w:divId w:val="793330285"/>
        <w:rPr>
          <w:rFonts w:ascii="Garamond" w:hAnsi="Garamond"/>
          <w:sz w:val="23"/>
          <w:szCs w:val="23"/>
        </w:rPr>
      </w:pPr>
      <w:r>
        <w:rPr>
          <w:rFonts w:ascii="Garamond" w:hAnsi="Garamond"/>
          <w:sz w:val="23"/>
          <w:szCs w:val="23"/>
        </w:rPr>
        <w:t xml:space="preserve">Gordon, R.J. (2000) </w:t>
      </w:r>
      <w:r>
        <w:rPr>
          <w:rFonts w:ascii="Garamond" w:hAnsi="Garamond"/>
          <w:i/>
          <w:iCs/>
          <w:sz w:val="23"/>
          <w:szCs w:val="23"/>
        </w:rPr>
        <w:t xml:space="preserve">, Does the" New Economy" Measure up to the Great Inventions of the Past?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Harris, R.G. (1998) 'The Internet as a GPT: Factor Market Implications'</w:t>
      </w:r>
      <w:r>
        <w:rPr>
          <w:rFonts w:ascii="Garamond" w:hAnsi="Garamond"/>
          <w:i/>
          <w:iCs/>
          <w:sz w:val="23"/>
          <w:szCs w:val="23"/>
        </w:rPr>
        <w:t xml:space="preserve">, General purpose technologies and economic growth </w:t>
      </w:r>
      <w:r>
        <w:rPr>
          <w:rFonts w:ascii="Garamond" w:hAnsi="Garamond"/>
          <w:sz w:val="23"/>
          <w:szCs w:val="23"/>
        </w:rPr>
        <w:t xml:space="preserve">: 145-166. </w:t>
      </w:r>
    </w:p>
    <w:p w:rsidR="003C6C40" w:rsidRDefault="003C6C40">
      <w:pPr>
        <w:pStyle w:val="NormalWeb"/>
        <w:divId w:val="793330285"/>
        <w:rPr>
          <w:rFonts w:ascii="Garamond" w:hAnsi="Garamond"/>
          <w:sz w:val="23"/>
          <w:szCs w:val="23"/>
        </w:rPr>
      </w:pPr>
      <w:r>
        <w:rPr>
          <w:rFonts w:ascii="Garamond" w:hAnsi="Garamond"/>
          <w:sz w:val="23"/>
          <w:szCs w:val="23"/>
        </w:rPr>
        <w:t>Heeks, R. (1999) 'ICTs, Poverty and Development'</w:t>
      </w:r>
      <w:r>
        <w:rPr>
          <w:rFonts w:ascii="Garamond" w:hAnsi="Garamond"/>
          <w:i/>
          <w:iCs/>
          <w:sz w:val="23"/>
          <w:szCs w:val="23"/>
        </w:rPr>
        <w:t>, i-Government Working Paper S</w:t>
      </w:r>
      <w:r>
        <w:rPr>
          <w:rFonts w:ascii="Garamond" w:hAnsi="Garamond"/>
          <w:i/>
          <w:iCs/>
          <w:sz w:val="23"/>
          <w:szCs w:val="23"/>
        </w:rPr>
        <w:t>e</w:t>
      </w:r>
      <w:r>
        <w:rPr>
          <w:rFonts w:ascii="Garamond" w:hAnsi="Garamond"/>
          <w:i/>
          <w:iCs/>
          <w:sz w:val="23"/>
          <w:szCs w:val="23"/>
        </w:rPr>
        <w:t xml:space="preserve">ries, Paper </w:t>
      </w:r>
      <w:r>
        <w:rPr>
          <w:rFonts w:ascii="Garamond" w:hAnsi="Garamond"/>
          <w:sz w:val="23"/>
          <w:szCs w:val="23"/>
        </w:rPr>
        <w:t xml:space="preserve">(5). </w:t>
      </w:r>
    </w:p>
    <w:p w:rsidR="003C6C40" w:rsidRDefault="003C6C40">
      <w:pPr>
        <w:pStyle w:val="NormalWeb"/>
        <w:divId w:val="793330285"/>
        <w:rPr>
          <w:rFonts w:ascii="Garamond" w:hAnsi="Garamond"/>
          <w:sz w:val="23"/>
          <w:szCs w:val="23"/>
        </w:rPr>
      </w:pPr>
      <w:r>
        <w:rPr>
          <w:rFonts w:ascii="Garamond" w:hAnsi="Garamond"/>
          <w:sz w:val="23"/>
          <w:szCs w:val="23"/>
        </w:rPr>
        <w:t>Indjikian, R. and D.S. Siegel (2005) 'The Impact of Investment in IT on Economic Performance: Implications for Developing Countries'</w:t>
      </w:r>
      <w:r>
        <w:rPr>
          <w:rFonts w:ascii="Garamond" w:hAnsi="Garamond"/>
          <w:i/>
          <w:iCs/>
          <w:sz w:val="23"/>
          <w:szCs w:val="23"/>
        </w:rPr>
        <w:t xml:space="preserve">, World Development </w:t>
      </w:r>
      <w:r>
        <w:rPr>
          <w:rFonts w:ascii="Garamond" w:hAnsi="Garamond"/>
          <w:sz w:val="23"/>
          <w:szCs w:val="23"/>
        </w:rPr>
        <w:t xml:space="preserve">33(5): 681-700. </w:t>
      </w:r>
    </w:p>
    <w:p w:rsidR="003C6C40" w:rsidRDefault="003C6C40">
      <w:pPr>
        <w:pStyle w:val="NormalWeb"/>
        <w:divId w:val="793330285"/>
        <w:rPr>
          <w:rFonts w:ascii="Garamond" w:hAnsi="Garamond"/>
          <w:sz w:val="23"/>
          <w:szCs w:val="23"/>
        </w:rPr>
      </w:pPr>
      <w:r>
        <w:rPr>
          <w:rFonts w:ascii="Garamond" w:hAnsi="Garamond"/>
          <w:sz w:val="23"/>
          <w:szCs w:val="23"/>
        </w:rPr>
        <w:t>ITU (Last updated 2012) 'Key 2000-2011 Country Data' (a webpage of Intern</w:t>
      </w:r>
      <w:r>
        <w:rPr>
          <w:rFonts w:ascii="Garamond" w:hAnsi="Garamond"/>
          <w:sz w:val="23"/>
          <w:szCs w:val="23"/>
        </w:rPr>
        <w:t>a</w:t>
      </w:r>
      <w:r>
        <w:rPr>
          <w:rFonts w:ascii="Garamond" w:hAnsi="Garamond"/>
          <w:sz w:val="23"/>
          <w:szCs w:val="23"/>
        </w:rPr>
        <w:t>tional Telecommunication Union). Accessed 06/20 2012 &lt;</w:t>
      </w:r>
      <w:hyperlink r:id="rId25" w:tgtFrame="_blank" w:history="1">
        <w:r>
          <w:rPr>
            <w:rStyle w:val="Hyperlink"/>
            <w:sz w:val="23"/>
            <w:szCs w:val="23"/>
          </w:rPr>
          <w:t>http://www.itu.int/ITU-D/ict/statistics/</w:t>
        </w:r>
      </w:hyperlink>
      <w:r>
        <w:rPr>
          <w:rFonts w:ascii="Garamond" w:hAnsi="Garamond"/>
          <w:sz w:val="23"/>
          <w:szCs w:val="23"/>
        </w:rPr>
        <w:t xml:space="preserve">&gt;. </w:t>
      </w:r>
    </w:p>
    <w:p w:rsidR="003C6C40" w:rsidRDefault="003C6C40">
      <w:pPr>
        <w:pStyle w:val="NormalWeb"/>
        <w:divId w:val="793330285"/>
        <w:rPr>
          <w:rFonts w:ascii="Garamond" w:hAnsi="Garamond"/>
          <w:sz w:val="23"/>
          <w:szCs w:val="23"/>
        </w:rPr>
      </w:pPr>
      <w:r>
        <w:rPr>
          <w:rFonts w:ascii="Garamond" w:hAnsi="Garamond"/>
          <w:sz w:val="23"/>
          <w:szCs w:val="23"/>
        </w:rPr>
        <w:t>ITU (2011) 'Measuring the Information Society 2011'. Geneva Switzerland: Inte</w:t>
      </w:r>
      <w:r>
        <w:rPr>
          <w:rFonts w:ascii="Garamond" w:hAnsi="Garamond"/>
          <w:sz w:val="23"/>
          <w:szCs w:val="23"/>
        </w:rPr>
        <w:t>r</w:t>
      </w:r>
      <w:r>
        <w:rPr>
          <w:rFonts w:ascii="Garamond" w:hAnsi="Garamond"/>
          <w:sz w:val="23"/>
          <w:szCs w:val="23"/>
        </w:rPr>
        <w:t xml:space="preserve">national Telecommunication Union. </w:t>
      </w:r>
    </w:p>
    <w:p w:rsidR="003C6C40" w:rsidRDefault="003C6C40">
      <w:pPr>
        <w:pStyle w:val="NormalWeb"/>
        <w:divId w:val="793330285"/>
        <w:rPr>
          <w:rFonts w:ascii="Garamond" w:hAnsi="Garamond"/>
          <w:sz w:val="23"/>
          <w:szCs w:val="23"/>
        </w:rPr>
      </w:pPr>
      <w:r>
        <w:rPr>
          <w:rFonts w:ascii="Garamond" w:hAnsi="Garamond"/>
          <w:sz w:val="23"/>
          <w:szCs w:val="23"/>
        </w:rPr>
        <w:t>Jorgenson, D.W. and K.J. Stiroh (1999) 'Information Technology and Growth'</w:t>
      </w:r>
      <w:r>
        <w:rPr>
          <w:rFonts w:ascii="Garamond" w:hAnsi="Garamond"/>
          <w:i/>
          <w:iCs/>
          <w:sz w:val="23"/>
          <w:szCs w:val="23"/>
        </w:rPr>
        <w:t xml:space="preserve">, The American Economic Review </w:t>
      </w:r>
      <w:r>
        <w:rPr>
          <w:rFonts w:ascii="Garamond" w:hAnsi="Garamond"/>
          <w:sz w:val="23"/>
          <w:szCs w:val="23"/>
        </w:rPr>
        <w:t xml:space="preserve">89(2): 109-115. </w:t>
      </w:r>
    </w:p>
    <w:p w:rsidR="003C6C40" w:rsidRDefault="003C6C40">
      <w:pPr>
        <w:pStyle w:val="NormalWeb"/>
        <w:divId w:val="793330285"/>
        <w:rPr>
          <w:rFonts w:ascii="Garamond" w:hAnsi="Garamond"/>
          <w:sz w:val="23"/>
          <w:szCs w:val="23"/>
        </w:rPr>
      </w:pPr>
      <w:r>
        <w:rPr>
          <w:rFonts w:ascii="Garamond" w:hAnsi="Garamond"/>
          <w:sz w:val="23"/>
          <w:szCs w:val="23"/>
        </w:rPr>
        <w:t>Kementrian Komunikasi dan Informatika (Last updated 2012) 'Data Statistik ICT'. Accessed 07/20 2012 &lt;</w:t>
      </w:r>
      <w:hyperlink r:id="rId26" w:tgtFrame="_blank" w:history="1">
        <w:r>
          <w:rPr>
            <w:rStyle w:val="Hyperlink"/>
            <w:sz w:val="23"/>
            <w:szCs w:val="23"/>
          </w:rPr>
          <w:t>http://statistik.kominfo.go.id/</w:t>
        </w:r>
      </w:hyperlink>
      <w:r>
        <w:rPr>
          <w:rFonts w:ascii="Garamond" w:hAnsi="Garamond"/>
          <w:sz w:val="23"/>
          <w:szCs w:val="23"/>
        </w:rPr>
        <w:t xml:space="preserve">&gt;. </w:t>
      </w:r>
    </w:p>
    <w:p w:rsidR="003C6C40" w:rsidRDefault="003C6C40">
      <w:pPr>
        <w:pStyle w:val="NormalWeb"/>
        <w:divId w:val="793330285"/>
        <w:rPr>
          <w:rFonts w:ascii="Garamond" w:hAnsi="Garamond"/>
          <w:sz w:val="23"/>
          <w:szCs w:val="23"/>
        </w:rPr>
      </w:pPr>
      <w:r>
        <w:rPr>
          <w:rFonts w:ascii="Garamond" w:hAnsi="Garamond"/>
          <w:sz w:val="23"/>
          <w:szCs w:val="23"/>
        </w:rPr>
        <w:t>Kementrian Komunikasi dan Informatika (2010) 'Komunikasi Dan Informatika Indonesia Whitepaper 2010'. Jakarta: Pusat Data Kementrian Komunikasi dan I</w:t>
      </w:r>
      <w:r>
        <w:rPr>
          <w:rFonts w:ascii="Garamond" w:hAnsi="Garamond"/>
          <w:sz w:val="23"/>
          <w:szCs w:val="23"/>
        </w:rPr>
        <w:t>n</w:t>
      </w:r>
      <w:r>
        <w:rPr>
          <w:rFonts w:ascii="Garamond" w:hAnsi="Garamond"/>
          <w:sz w:val="23"/>
          <w:szCs w:val="23"/>
        </w:rPr>
        <w:t xml:space="preserve">formatika. </w:t>
      </w:r>
    </w:p>
    <w:p w:rsidR="003C6C40" w:rsidRDefault="003C6C40">
      <w:pPr>
        <w:pStyle w:val="NormalWeb"/>
        <w:divId w:val="793330285"/>
        <w:rPr>
          <w:rFonts w:ascii="Garamond" w:hAnsi="Garamond"/>
          <w:sz w:val="23"/>
          <w:szCs w:val="23"/>
        </w:rPr>
      </w:pPr>
      <w:r>
        <w:rPr>
          <w:rFonts w:ascii="Garamond" w:hAnsi="Garamond"/>
          <w:sz w:val="23"/>
          <w:szCs w:val="23"/>
        </w:rPr>
        <w:t>Kenney, G.I. (1995) 'The Missing link</w:t>
      </w:r>
      <w:r>
        <w:rPr>
          <w:rFonts w:ascii="Cambria Math" w:hAnsi="Cambria Math" w:cs="Cambria Math"/>
          <w:sz w:val="23"/>
          <w:szCs w:val="23"/>
        </w:rPr>
        <w:t>‐</w:t>
      </w:r>
      <w:r>
        <w:rPr>
          <w:rFonts w:ascii="Garamond" w:hAnsi="Garamond" w:cs="Garamond"/>
          <w:sz w:val="23"/>
          <w:szCs w:val="23"/>
        </w:rPr>
        <w:t>information 1'</w:t>
      </w:r>
      <w:r>
        <w:rPr>
          <w:rFonts w:ascii="Garamond" w:hAnsi="Garamond"/>
          <w:i/>
          <w:iCs/>
          <w:sz w:val="23"/>
          <w:szCs w:val="23"/>
        </w:rPr>
        <w:t>, Information technology for deve</w:t>
      </w:r>
      <w:r>
        <w:rPr>
          <w:rFonts w:ascii="Garamond" w:hAnsi="Garamond"/>
          <w:i/>
          <w:iCs/>
          <w:sz w:val="23"/>
          <w:szCs w:val="23"/>
        </w:rPr>
        <w:t>l</w:t>
      </w:r>
      <w:r>
        <w:rPr>
          <w:rFonts w:ascii="Garamond" w:hAnsi="Garamond"/>
          <w:i/>
          <w:iCs/>
          <w:sz w:val="23"/>
          <w:szCs w:val="23"/>
        </w:rPr>
        <w:t xml:space="preserve">opment </w:t>
      </w:r>
      <w:r>
        <w:rPr>
          <w:rFonts w:ascii="Garamond" w:hAnsi="Garamond"/>
          <w:sz w:val="23"/>
          <w:szCs w:val="23"/>
        </w:rPr>
        <w:t xml:space="preserve">6(1): 33-38. </w:t>
      </w:r>
    </w:p>
    <w:p w:rsidR="003C6C40" w:rsidRDefault="003C6C40">
      <w:pPr>
        <w:pStyle w:val="NormalWeb"/>
        <w:divId w:val="793330285"/>
        <w:rPr>
          <w:rFonts w:ascii="Garamond" w:hAnsi="Garamond"/>
          <w:sz w:val="23"/>
          <w:szCs w:val="23"/>
        </w:rPr>
      </w:pPr>
      <w:r>
        <w:rPr>
          <w:rFonts w:ascii="Garamond" w:hAnsi="Garamond"/>
          <w:sz w:val="23"/>
          <w:szCs w:val="23"/>
        </w:rPr>
        <w:t>Kenny, C. (2003) 'The Internet and Economic Growth in Less-Developed Cou</w:t>
      </w:r>
      <w:r>
        <w:rPr>
          <w:rFonts w:ascii="Garamond" w:hAnsi="Garamond"/>
          <w:sz w:val="23"/>
          <w:szCs w:val="23"/>
        </w:rPr>
        <w:t>n</w:t>
      </w:r>
      <w:r>
        <w:rPr>
          <w:rFonts w:ascii="Garamond" w:hAnsi="Garamond"/>
          <w:sz w:val="23"/>
          <w:szCs w:val="23"/>
        </w:rPr>
        <w:t>tries: A Case of Managing Expectations? 1'</w:t>
      </w:r>
      <w:r>
        <w:rPr>
          <w:rFonts w:ascii="Garamond" w:hAnsi="Garamond"/>
          <w:i/>
          <w:iCs/>
          <w:sz w:val="23"/>
          <w:szCs w:val="23"/>
        </w:rPr>
        <w:t xml:space="preserve">, Oxford Development Studies </w:t>
      </w:r>
      <w:r>
        <w:rPr>
          <w:rFonts w:ascii="Garamond" w:hAnsi="Garamond"/>
          <w:sz w:val="23"/>
          <w:szCs w:val="23"/>
        </w:rPr>
        <w:t xml:space="preserve">31(1): 99-113. </w:t>
      </w:r>
    </w:p>
    <w:p w:rsidR="003C6C40" w:rsidRDefault="003C6C40">
      <w:pPr>
        <w:pStyle w:val="NormalWeb"/>
        <w:divId w:val="793330285"/>
        <w:rPr>
          <w:rFonts w:ascii="Garamond" w:hAnsi="Garamond"/>
          <w:sz w:val="23"/>
          <w:szCs w:val="23"/>
        </w:rPr>
      </w:pPr>
      <w:r>
        <w:rPr>
          <w:rFonts w:ascii="Garamond" w:hAnsi="Garamond"/>
          <w:sz w:val="23"/>
          <w:szCs w:val="23"/>
        </w:rPr>
        <w:t>Lloyd-Ellis, H. (1999) 'Endogenous Technological Change and Wage Inequality'</w:t>
      </w:r>
      <w:r>
        <w:rPr>
          <w:rFonts w:ascii="Garamond" w:hAnsi="Garamond"/>
          <w:i/>
          <w:iCs/>
          <w:sz w:val="23"/>
          <w:szCs w:val="23"/>
        </w:rPr>
        <w:t xml:space="preserve">, American Economic Review </w:t>
      </w:r>
      <w:r>
        <w:rPr>
          <w:rFonts w:ascii="Garamond" w:hAnsi="Garamond"/>
          <w:sz w:val="23"/>
          <w:szCs w:val="23"/>
        </w:rPr>
        <w:t xml:space="preserve">: 47-77. </w:t>
      </w:r>
    </w:p>
    <w:p w:rsidR="003C6C40" w:rsidRDefault="003C6C40">
      <w:pPr>
        <w:pStyle w:val="NormalWeb"/>
        <w:divId w:val="793330285"/>
        <w:rPr>
          <w:rFonts w:ascii="Garamond" w:hAnsi="Garamond"/>
          <w:sz w:val="23"/>
          <w:szCs w:val="23"/>
        </w:rPr>
      </w:pPr>
      <w:r>
        <w:rPr>
          <w:rFonts w:ascii="Garamond" w:hAnsi="Garamond"/>
          <w:sz w:val="23"/>
          <w:szCs w:val="23"/>
        </w:rPr>
        <w:t xml:space="preserve">McNamara, K.S. (2003) 'Information and Communication Technologies, Poverty and Development: Learning from Experience'. </w:t>
      </w:r>
    </w:p>
    <w:p w:rsidR="003C6C40" w:rsidRDefault="003C6C40">
      <w:pPr>
        <w:pStyle w:val="NormalWeb"/>
        <w:divId w:val="793330285"/>
        <w:rPr>
          <w:rFonts w:ascii="Garamond" w:hAnsi="Garamond"/>
          <w:sz w:val="23"/>
          <w:szCs w:val="23"/>
        </w:rPr>
      </w:pPr>
      <w:r>
        <w:rPr>
          <w:rFonts w:ascii="Garamond" w:hAnsi="Garamond"/>
          <w:sz w:val="23"/>
          <w:szCs w:val="23"/>
        </w:rPr>
        <w:t>Miles, P. (2001) 'Globalisation-Economic Growth and Development and Deve</w:t>
      </w:r>
      <w:r>
        <w:rPr>
          <w:rFonts w:ascii="Garamond" w:hAnsi="Garamond"/>
          <w:sz w:val="23"/>
          <w:szCs w:val="23"/>
        </w:rPr>
        <w:t>l</w:t>
      </w:r>
      <w:r>
        <w:rPr>
          <w:rFonts w:ascii="Garamond" w:hAnsi="Garamond"/>
          <w:sz w:val="23"/>
          <w:szCs w:val="23"/>
        </w:rPr>
        <w:t>opment Indicators'</w:t>
      </w:r>
      <w:r>
        <w:rPr>
          <w:rFonts w:ascii="Garamond" w:hAnsi="Garamond"/>
          <w:i/>
          <w:iCs/>
          <w:sz w:val="23"/>
          <w:szCs w:val="23"/>
        </w:rPr>
        <w:t xml:space="preserve">, Planet Papers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Mitra, S. and V. Rana (2001) 'Children and the Internet: Experiments with Min</w:t>
      </w:r>
      <w:r>
        <w:rPr>
          <w:rFonts w:ascii="Garamond" w:hAnsi="Garamond"/>
          <w:sz w:val="23"/>
          <w:szCs w:val="23"/>
        </w:rPr>
        <w:t>i</w:t>
      </w:r>
      <w:r>
        <w:rPr>
          <w:rFonts w:ascii="Garamond" w:hAnsi="Garamond"/>
          <w:sz w:val="23"/>
          <w:szCs w:val="23"/>
        </w:rPr>
        <w:t>mally Invasive Education in India'</w:t>
      </w:r>
      <w:r>
        <w:rPr>
          <w:rFonts w:ascii="Garamond" w:hAnsi="Garamond"/>
          <w:i/>
          <w:iCs/>
          <w:sz w:val="23"/>
          <w:szCs w:val="23"/>
        </w:rPr>
        <w:t xml:space="preserve">, British Journal of Educational Technology </w:t>
      </w:r>
      <w:r>
        <w:rPr>
          <w:rFonts w:ascii="Garamond" w:hAnsi="Garamond"/>
          <w:sz w:val="23"/>
          <w:szCs w:val="23"/>
        </w:rPr>
        <w:t xml:space="preserve">32(2): 221-232. </w:t>
      </w:r>
    </w:p>
    <w:p w:rsidR="003C6C40" w:rsidRDefault="003C6C40">
      <w:pPr>
        <w:pStyle w:val="NormalWeb"/>
        <w:divId w:val="793330285"/>
        <w:rPr>
          <w:rFonts w:ascii="Garamond" w:hAnsi="Garamond"/>
          <w:sz w:val="23"/>
          <w:szCs w:val="23"/>
        </w:rPr>
      </w:pPr>
      <w:r>
        <w:rPr>
          <w:rFonts w:ascii="Garamond" w:hAnsi="Garamond"/>
          <w:sz w:val="23"/>
          <w:szCs w:val="23"/>
        </w:rPr>
        <w:lastRenderedPageBreak/>
        <w:t xml:space="preserve">Negroponte, N. (1995) </w:t>
      </w:r>
      <w:r>
        <w:rPr>
          <w:rFonts w:ascii="Garamond" w:hAnsi="Garamond"/>
          <w:i/>
          <w:iCs/>
          <w:sz w:val="23"/>
          <w:szCs w:val="23"/>
        </w:rPr>
        <w:t xml:space="preserve">Being Digital: Nicholas Negroponte. </w:t>
      </w:r>
      <w:r>
        <w:rPr>
          <w:rFonts w:ascii="Garamond" w:hAnsi="Garamond"/>
          <w:sz w:val="23"/>
          <w:szCs w:val="23"/>
        </w:rPr>
        <w:t xml:space="preserve">London: Hodder &amp; Stoughton. </w:t>
      </w:r>
    </w:p>
    <w:p w:rsidR="003C6C40" w:rsidRDefault="003C6C40">
      <w:pPr>
        <w:pStyle w:val="NormalWeb"/>
        <w:divId w:val="793330285"/>
        <w:rPr>
          <w:rFonts w:ascii="Garamond" w:hAnsi="Garamond"/>
          <w:sz w:val="23"/>
          <w:szCs w:val="23"/>
        </w:rPr>
      </w:pPr>
      <w:r>
        <w:rPr>
          <w:rFonts w:ascii="Garamond" w:hAnsi="Garamond"/>
          <w:sz w:val="23"/>
          <w:szCs w:val="23"/>
        </w:rPr>
        <w:t>Noh, Y. and K. Yoo (2008) 'Internet, Inequality and Growth'</w:t>
      </w:r>
      <w:r>
        <w:rPr>
          <w:rFonts w:ascii="Garamond" w:hAnsi="Garamond"/>
          <w:i/>
          <w:iCs/>
          <w:sz w:val="23"/>
          <w:szCs w:val="23"/>
        </w:rPr>
        <w:t>, Journal of Policy Mo</w:t>
      </w:r>
      <w:r>
        <w:rPr>
          <w:rFonts w:ascii="Garamond" w:hAnsi="Garamond"/>
          <w:i/>
          <w:iCs/>
          <w:sz w:val="23"/>
          <w:szCs w:val="23"/>
        </w:rPr>
        <w:t>d</w:t>
      </w:r>
      <w:r>
        <w:rPr>
          <w:rFonts w:ascii="Garamond" w:hAnsi="Garamond"/>
          <w:i/>
          <w:iCs/>
          <w:sz w:val="23"/>
          <w:szCs w:val="23"/>
        </w:rPr>
        <w:t xml:space="preserve">eling </w:t>
      </w:r>
      <w:r>
        <w:rPr>
          <w:rFonts w:ascii="Garamond" w:hAnsi="Garamond"/>
          <w:sz w:val="23"/>
          <w:szCs w:val="23"/>
        </w:rPr>
        <w:t xml:space="preserve">30(6): 1005-1016. </w:t>
      </w:r>
    </w:p>
    <w:p w:rsidR="003C6C40" w:rsidRDefault="003C6C40">
      <w:pPr>
        <w:pStyle w:val="NormalWeb"/>
        <w:divId w:val="793330285"/>
        <w:rPr>
          <w:rFonts w:ascii="Garamond" w:hAnsi="Garamond"/>
          <w:sz w:val="23"/>
          <w:szCs w:val="23"/>
        </w:rPr>
      </w:pPr>
      <w:r>
        <w:rPr>
          <w:rFonts w:ascii="Garamond" w:hAnsi="Garamond"/>
          <w:sz w:val="23"/>
          <w:szCs w:val="23"/>
        </w:rPr>
        <w:t>Norton, S.W. (1992) 'Transaction Costs, Telecommunications, and the Microec</w:t>
      </w:r>
      <w:r>
        <w:rPr>
          <w:rFonts w:ascii="Garamond" w:hAnsi="Garamond"/>
          <w:sz w:val="23"/>
          <w:szCs w:val="23"/>
        </w:rPr>
        <w:t>o</w:t>
      </w:r>
      <w:r>
        <w:rPr>
          <w:rFonts w:ascii="Garamond" w:hAnsi="Garamond"/>
          <w:sz w:val="23"/>
          <w:szCs w:val="23"/>
        </w:rPr>
        <w:t>nomics of Macroeconomic Growth'</w:t>
      </w:r>
      <w:r>
        <w:rPr>
          <w:rFonts w:ascii="Garamond" w:hAnsi="Garamond"/>
          <w:i/>
          <w:iCs/>
          <w:sz w:val="23"/>
          <w:szCs w:val="23"/>
        </w:rPr>
        <w:t xml:space="preserve">, Economic Development and Cultural Change </w:t>
      </w:r>
      <w:r>
        <w:rPr>
          <w:rFonts w:ascii="Garamond" w:hAnsi="Garamond"/>
          <w:sz w:val="23"/>
          <w:szCs w:val="23"/>
        </w:rPr>
        <w:t xml:space="preserve">41(1): 175-196. </w:t>
      </w:r>
    </w:p>
    <w:p w:rsidR="003C6C40" w:rsidRDefault="003C6C40">
      <w:pPr>
        <w:pStyle w:val="NormalWeb"/>
        <w:divId w:val="793330285"/>
        <w:rPr>
          <w:rFonts w:ascii="Garamond" w:hAnsi="Garamond"/>
          <w:sz w:val="23"/>
          <w:szCs w:val="23"/>
        </w:rPr>
      </w:pPr>
      <w:r>
        <w:rPr>
          <w:rFonts w:ascii="Garamond" w:hAnsi="Garamond"/>
          <w:sz w:val="23"/>
          <w:szCs w:val="23"/>
        </w:rPr>
        <w:t>Partridge, M.D. (1997) 'Is Inequality Harmful for Growth? Comment'</w:t>
      </w:r>
      <w:r>
        <w:rPr>
          <w:rFonts w:ascii="Garamond" w:hAnsi="Garamond"/>
          <w:i/>
          <w:iCs/>
          <w:sz w:val="23"/>
          <w:szCs w:val="23"/>
        </w:rPr>
        <w:t>, The Amer</w:t>
      </w:r>
      <w:r>
        <w:rPr>
          <w:rFonts w:ascii="Garamond" w:hAnsi="Garamond"/>
          <w:i/>
          <w:iCs/>
          <w:sz w:val="23"/>
          <w:szCs w:val="23"/>
        </w:rPr>
        <w:t>i</w:t>
      </w:r>
      <w:r>
        <w:rPr>
          <w:rFonts w:ascii="Garamond" w:hAnsi="Garamond"/>
          <w:i/>
          <w:iCs/>
          <w:sz w:val="23"/>
          <w:szCs w:val="23"/>
        </w:rPr>
        <w:t xml:space="preserve">can Economic Review </w:t>
      </w:r>
      <w:r>
        <w:rPr>
          <w:rFonts w:ascii="Garamond" w:hAnsi="Garamond"/>
          <w:sz w:val="23"/>
          <w:szCs w:val="23"/>
        </w:rPr>
        <w:t xml:space="preserve">87(5): 1019-1032. </w:t>
      </w:r>
    </w:p>
    <w:p w:rsidR="003C6C40" w:rsidRDefault="003C6C40">
      <w:pPr>
        <w:pStyle w:val="NormalWeb"/>
        <w:divId w:val="793330285"/>
        <w:rPr>
          <w:rFonts w:ascii="Garamond" w:hAnsi="Garamond"/>
          <w:sz w:val="23"/>
          <w:szCs w:val="23"/>
        </w:rPr>
      </w:pPr>
      <w:r>
        <w:rPr>
          <w:rFonts w:ascii="Garamond" w:hAnsi="Garamond"/>
          <w:sz w:val="23"/>
          <w:szCs w:val="23"/>
        </w:rPr>
        <w:t xml:space="preserve">Persson, T. and G. Tabellini (1991) </w:t>
      </w:r>
      <w:r>
        <w:rPr>
          <w:rFonts w:ascii="Garamond" w:hAnsi="Garamond"/>
          <w:i/>
          <w:iCs/>
          <w:sz w:val="23"/>
          <w:szCs w:val="23"/>
        </w:rPr>
        <w:t xml:space="preserve">, Is inequality harmful for growth? Theory and evidence </w:t>
      </w:r>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 xml:space="preserve">Pohjola, M. (2001) </w:t>
      </w:r>
      <w:r>
        <w:rPr>
          <w:rFonts w:ascii="Garamond" w:hAnsi="Garamond"/>
          <w:i/>
          <w:iCs/>
          <w:sz w:val="23"/>
          <w:szCs w:val="23"/>
        </w:rPr>
        <w:t>Information Technology, Productivity, and Economic Growth: Intern</w:t>
      </w:r>
      <w:r>
        <w:rPr>
          <w:rFonts w:ascii="Garamond" w:hAnsi="Garamond"/>
          <w:i/>
          <w:iCs/>
          <w:sz w:val="23"/>
          <w:szCs w:val="23"/>
        </w:rPr>
        <w:t>a</w:t>
      </w:r>
      <w:r>
        <w:rPr>
          <w:rFonts w:ascii="Garamond" w:hAnsi="Garamond"/>
          <w:i/>
          <w:iCs/>
          <w:sz w:val="23"/>
          <w:szCs w:val="23"/>
        </w:rPr>
        <w:t xml:space="preserve">tional Evidence and Implications for Economic Development. </w:t>
      </w:r>
      <w:r>
        <w:rPr>
          <w:rFonts w:ascii="Garamond" w:hAnsi="Garamond"/>
          <w:sz w:val="23"/>
          <w:szCs w:val="23"/>
        </w:rPr>
        <w:t xml:space="preserve">Oxford University Press. </w:t>
      </w:r>
    </w:p>
    <w:p w:rsidR="003C6C40" w:rsidRDefault="003C6C40">
      <w:pPr>
        <w:pStyle w:val="NormalWeb"/>
        <w:divId w:val="793330285"/>
        <w:rPr>
          <w:rFonts w:ascii="Garamond" w:hAnsi="Garamond"/>
          <w:sz w:val="23"/>
          <w:szCs w:val="23"/>
        </w:rPr>
      </w:pPr>
      <w:r>
        <w:rPr>
          <w:rFonts w:ascii="Garamond" w:hAnsi="Garamond"/>
          <w:sz w:val="23"/>
          <w:szCs w:val="23"/>
        </w:rPr>
        <w:t xml:space="preserve">Rodgers, G., C. Gore, J.B. Figueiredo, International Institute for Labour Studies and United Nations Development Programme (1995) </w:t>
      </w:r>
      <w:r>
        <w:rPr>
          <w:rFonts w:ascii="Garamond" w:hAnsi="Garamond"/>
          <w:i/>
          <w:iCs/>
          <w:sz w:val="23"/>
          <w:szCs w:val="23"/>
        </w:rPr>
        <w:t>Social Exclusion: Rhetoric, R</w:t>
      </w:r>
      <w:r>
        <w:rPr>
          <w:rFonts w:ascii="Garamond" w:hAnsi="Garamond"/>
          <w:i/>
          <w:iCs/>
          <w:sz w:val="23"/>
          <w:szCs w:val="23"/>
        </w:rPr>
        <w:t>e</w:t>
      </w:r>
      <w:r>
        <w:rPr>
          <w:rFonts w:ascii="Garamond" w:hAnsi="Garamond"/>
          <w:i/>
          <w:iCs/>
          <w:sz w:val="23"/>
          <w:szCs w:val="23"/>
        </w:rPr>
        <w:t xml:space="preserve">ality, Responses. </w:t>
      </w:r>
      <w:r>
        <w:rPr>
          <w:rFonts w:ascii="Garamond" w:hAnsi="Garamond"/>
          <w:sz w:val="23"/>
          <w:szCs w:val="23"/>
        </w:rPr>
        <w:t xml:space="preserve">International Institute for Labour Studies Geneva. </w:t>
      </w:r>
    </w:p>
    <w:p w:rsidR="003C6C40" w:rsidRDefault="003C6C40">
      <w:pPr>
        <w:pStyle w:val="NormalWeb"/>
        <w:divId w:val="793330285"/>
        <w:rPr>
          <w:rFonts w:ascii="Garamond" w:hAnsi="Garamond"/>
          <w:sz w:val="23"/>
          <w:szCs w:val="23"/>
        </w:rPr>
      </w:pPr>
      <w:r>
        <w:rPr>
          <w:rFonts w:ascii="Garamond" w:hAnsi="Garamond"/>
          <w:sz w:val="23"/>
          <w:szCs w:val="23"/>
        </w:rPr>
        <w:t>Röller, L.H. and L. Waverman (2001) 'Telecommunications Infrastructure and Economic Development: A Simultaneous Approach'</w:t>
      </w:r>
      <w:r>
        <w:rPr>
          <w:rFonts w:ascii="Garamond" w:hAnsi="Garamond"/>
          <w:i/>
          <w:iCs/>
          <w:sz w:val="23"/>
          <w:szCs w:val="23"/>
        </w:rPr>
        <w:t xml:space="preserve">, American Economic Review </w:t>
      </w:r>
      <w:r>
        <w:rPr>
          <w:rFonts w:ascii="Garamond" w:hAnsi="Garamond"/>
          <w:sz w:val="23"/>
          <w:szCs w:val="23"/>
        </w:rPr>
        <w:t xml:space="preserve">: 909-923. </w:t>
      </w:r>
    </w:p>
    <w:p w:rsidR="003C6C40" w:rsidRDefault="003C6C40">
      <w:pPr>
        <w:pStyle w:val="NormalWeb"/>
        <w:divId w:val="793330285"/>
        <w:rPr>
          <w:rFonts w:ascii="Garamond" w:hAnsi="Garamond"/>
          <w:sz w:val="23"/>
          <w:szCs w:val="23"/>
        </w:rPr>
      </w:pPr>
      <w:r>
        <w:rPr>
          <w:rFonts w:ascii="Garamond" w:hAnsi="Garamond"/>
          <w:sz w:val="23"/>
          <w:szCs w:val="23"/>
        </w:rPr>
        <w:t>Romer, P.M. (1990) 'Endogenous Technological Change'</w:t>
      </w:r>
      <w:r>
        <w:rPr>
          <w:rFonts w:ascii="Garamond" w:hAnsi="Garamond"/>
          <w:i/>
          <w:iCs/>
          <w:sz w:val="23"/>
          <w:szCs w:val="23"/>
        </w:rPr>
        <w:t xml:space="preserve">, The Journal of Political Economy </w:t>
      </w:r>
      <w:r>
        <w:rPr>
          <w:rFonts w:ascii="Garamond" w:hAnsi="Garamond"/>
          <w:sz w:val="23"/>
          <w:szCs w:val="23"/>
        </w:rPr>
        <w:t xml:space="preserve">98(5): S71-S102. </w:t>
      </w:r>
    </w:p>
    <w:p w:rsidR="003C6C40" w:rsidRDefault="003C6C40">
      <w:pPr>
        <w:pStyle w:val="NormalWeb"/>
        <w:divId w:val="793330285"/>
        <w:rPr>
          <w:rFonts w:ascii="Garamond" w:hAnsi="Garamond"/>
          <w:sz w:val="23"/>
          <w:szCs w:val="23"/>
        </w:rPr>
      </w:pPr>
      <w:r>
        <w:rPr>
          <w:rFonts w:ascii="Garamond" w:hAnsi="Garamond"/>
          <w:sz w:val="23"/>
          <w:szCs w:val="23"/>
        </w:rPr>
        <w:t>Saith, A., A. Saith, M. Vijayabaskar and V. Gayathri (2008) 'ICTs and Poverty A</w:t>
      </w:r>
      <w:r>
        <w:rPr>
          <w:rFonts w:ascii="Garamond" w:hAnsi="Garamond"/>
          <w:sz w:val="23"/>
          <w:szCs w:val="23"/>
        </w:rPr>
        <w:t>l</w:t>
      </w:r>
      <w:r>
        <w:rPr>
          <w:rFonts w:ascii="Garamond" w:hAnsi="Garamond"/>
          <w:sz w:val="23"/>
          <w:szCs w:val="23"/>
        </w:rPr>
        <w:t>leviation: Hope Or Hype?'</w:t>
      </w:r>
      <w:r>
        <w:rPr>
          <w:rFonts w:ascii="Garamond" w:hAnsi="Garamond"/>
          <w:i/>
          <w:iCs/>
          <w:sz w:val="23"/>
          <w:szCs w:val="23"/>
        </w:rPr>
        <w:t xml:space="preserve">, ICTs and Indian social change: diffusion, poverty, governance </w:t>
      </w:r>
      <w:r>
        <w:rPr>
          <w:rFonts w:ascii="Garamond" w:hAnsi="Garamond"/>
          <w:sz w:val="23"/>
          <w:szCs w:val="23"/>
        </w:rPr>
        <w:t xml:space="preserve">: 113-159. </w:t>
      </w:r>
    </w:p>
    <w:p w:rsidR="003C6C40" w:rsidRDefault="003C6C40">
      <w:pPr>
        <w:pStyle w:val="NormalWeb"/>
        <w:divId w:val="793330285"/>
        <w:rPr>
          <w:rFonts w:ascii="Garamond" w:hAnsi="Garamond"/>
          <w:sz w:val="23"/>
          <w:szCs w:val="23"/>
        </w:rPr>
      </w:pPr>
      <w:r>
        <w:rPr>
          <w:rFonts w:ascii="Garamond" w:hAnsi="Garamond"/>
          <w:sz w:val="23"/>
          <w:szCs w:val="23"/>
        </w:rPr>
        <w:t xml:space="preserve">Schwab, K. (ed.) (2011) </w:t>
      </w:r>
      <w:r>
        <w:rPr>
          <w:rFonts w:ascii="Garamond" w:hAnsi="Garamond"/>
          <w:i/>
          <w:iCs/>
          <w:sz w:val="23"/>
          <w:szCs w:val="23"/>
        </w:rPr>
        <w:t xml:space="preserve">The Global Competitiveness Report 2011-2012. </w:t>
      </w:r>
      <w:r>
        <w:rPr>
          <w:rFonts w:ascii="Garamond" w:hAnsi="Garamond"/>
          <w:sz w:val="23"/>
          <w:szCs w:val="23"/>
        </w:rPr>
        <w:t xml:space="preserve">Geneva: World Economic Forum. </w:t>
      </w:r>
    </w:p>
    <w:p w:rsidR="003C6C40" w:rsidRDefault="003C6C40">
      <w:pPr>
        <w:pStyle w:val="NormalWeb"/>
        <w:divId w:val="793330285"/>
        <w:rPr>
          <w:rFonts w:ascii="Garamond" w:hAnsi="Garamond"/>
          <w:sz w:val="23"/>
          <w:szCs w:val="23"/>
        </w:rPr>
      </w:pPr>
      <w:r>
        <w:rPr>
          <w:rFonts w:ascii="Garamond" w:hAnsi="Garamond"/>
          <w:sz w:val="23"/>
          <w:szCs w:val="23"/>
        </w:rPr>
        <w:t>Sein, M.K. and G. Harindranath (2004) 'Conceptualizing the ICT Artifact: Toward Understanding the Role of ICT in National Development'</w:t>
      </w:r>
      <w:r>
        <w:rPr>
          <w:rFonts w:ascii="Garamond" w:hAnsi="Garamond"/>
          <w:i/>
          <w:iCs/>
          <w:sz w:val="23"/>
          <w:szCs w:val="23"/>
        </w:rPr>
        <w:t xml:space="preserve">, The Information Society </w:t>
      </w:r>
      <w:r>
        <w:rPr>
          <w:rFonts w:ascii="Garamond" w:hAnsi="Garamond"/>
          <w:sz w:val="23"/>
          <w:szCs w:val="23"/>
        </w:rPr>
        <w:t xml:space="preserve">20(1): 15-24. </w:t>
      </w:r>
    </w:p>
    <w:p w:rsidR="003C6C40" w:rsidRDefault="003C6C40">
      <w:pPr>
        <w:pStyle w:val="NormalWeb"/>
        <w:divId w:val="793330285"/>
        <w:rPr>
          <w:rFonts w:ascii="Garamond" w:hAnsi="Garamond"/>
          <w:sz w:val="23"/>
          <w:szCs w:val="23"/>
        </w:rPr>
      </w:pPr>
      <w:r>
        <w:rPr>
          <w:rFonts w:ascii="Garamond" w:hAnsi="Garamond"/>
          <w:sz w:val="23"/>
          <w:szCs w:val="23"/>
        </w:rPr>
        <w:t>Talero, E. and P. Gaudette (1995) 'Harnessing Information for Development: A Proposal for a World Bank Group Vision and Strategy</w:t>
      </w:r>
      <w:r>
        <w:rPr>
          <w:rFonts w:ascii="Cambria Math" w:hAnsi="Cambria Math" w:cs="Cambria Math"/>
          <w:sz w:val="23"/>
          <w:szCs w:val="23"/>
        </w:rPr>
        <w:t>∗</w:t>
      </w:r>
      <w:r>
        <w:rPr>
          <w:rFonts w:ascii="Garamond" w:hAnsi="Garamond" w:cs="Garamond"/>
          <w:sz w:val="23"/>
          <w:szCs w:val="23"/>
        </w:rPr>
        <w:t>'</w:t>
      </w:r>
      <w:r>
        <w:rPr>
          <w:rFonts w:ascii="Garamond" w:hAnsi="Garamond"/>
          <w:i/>
          <w:iCs/>
          <w:sz w:val="23"/>
          <w:szCs w:val="23"/>
        </w:rPr>
        <w:t xml:space="preserve">, Information Technology for Development </w:t>
      </w:r>
      <w:r>
        <w:rPr>
          <w:rFonts w:ascii="Garamond" w:hAnsi="Garamond"/>
          <w:sz w:val="23"/>
          <w:szCs w:val="23"/>
        </w:rPr>
        <w:t xml:space="preserve">6(3-4): 145-188. </w:t>
      </w:r>
    </w:p>
    <w:p w:rsidR="003C6C40" w:rsidRDefault="003C6C40">
      <w:pPr>
        <w:pStyle w:val="NormalWeb"/>
        <w:divId w:val="793330285"/>
        <w:rPr>
          <w:rFonts w:ascii="Garamond" w:hAnsi="Garamond"/>
          <w:sz w:val="23"/>
          <w:szCs w:val="23"/>
        </w:rPr>
      </w:pPr>
      <w:r>
        <w:rPr>
          <w:rFonts w:ascii="Garamond" w:hAnsi="Garamond"/>
          <w:sz w:val="23"/>
          <w:szCs w:val="23"/>
        </w:rPr>
        <w:t xml:space="preserve">Todaro, M.P. and S.C. Smith (2003) 'Economic Development 8th'. </w:t>
      </w:r>
    </w:p>
    <w:p w:rsidR="003C6C40" w:rsidRDefault="003C6C40">
      <w:pPr>
        <w:pStyle w:val="NormalWeb"/>
        <w:divId w:val="793330285"/>
        <w:rPr>
          <w:rFonts w:ascii="Garamond" w:hAnsi="Garamond"/>
          <w:sz w:val="23"/>
          <w:szCs w:val="23"/>
        </w:rPr>
      </w:pPr>
      <w:r>
        <w:rPr>
          <w:rFonts w:ascii="Garamond" w:hAnsi="Garamond"/>
          <w:sz w:val="23"/>
          <w:szCs w:val="23"/>
        </w:rPr>
        <w:t xml:space="preserve">Torero, M. and J. Von Braun (2006) </w:t>
      </w:r>
      <w:r>
        <w:rPr>
          <w:rFonts w:ascii="Garamond" w:hAnsi="Garamond"/>
          <w:i/>
          <w:iCs/>
          <w:sz w:val="23"/>
          <w:szCs w:val="23"/>
        </w:rPr>
        <w:t xml:space="preserve">Information and Communication Technologies for Development and Poverty Reduction: The Potential of Telecommunications. </w:t>
      </w:r>
      <w:r>
        <w:rPr>
          <w:rFonts w:ascii="Garamond" w:hAnsi="Garamond"/>
          <w:sz w:val="23"/>
          <w:szCs w:val="23"/>
        </w:rPr>
        <w:t xml:space="preserve">Johns Hopkins University Press. </w:t>
      </w:r>
    </w:p>
    <w:p w:rsidR="003C6C40" w:rsidRDefault="003C6C40">
      <w:pPr>
        <w:pStyle w:val="NormalWeb"/>
        <w:divId w:val="793330285"/>
        <w:rPr>
          <w:rFonts w:ascii="Garamond" w:hAnsi="Garamond"/>
          <w:sz w:val="23"/>
          <w:szCs w:val="23"/>
        </w:rPr>
      </w:pPr>
      <w:r>
        <w:rPr>
          <w:rFonts w:ascii="Garamond" w:hAnsi="Garamond"/>
          <w:sz w:val="23"/>
          <w:szCs w:val="23"/>
        </w:rPr>
        <w:lastRenderedPageBreak/>
        <w:t>Varian, H., R.E. Litan, A. Elder and J. Shutter (2002) 'The Net Impact Study'</w:t>
      </w:r>
      <w:r>
        <w:rPr>
          <w:rFonts w:ascii="Garamond" w:hAnsi="Garamond"/>
          <w:i/>
          <w:iCs/>
          <w:sz w:val="23"/>
          <w:szCs w:val="23"/>
        </w:rPr>
        <w:t>, Ja</w:t>
      </w:r>
      <w:r>
        <w:rPr>
          <w:rFonts w:ascii="Garamond" w:hAnsi="Garamond"/>
          <w:i/>
          <w:iCs/>
          <w:sz w:val="23"/>
          <w:szCs w:val="23"/>
        </w:rPr>
        <w:t>n</w:t>
      </w:r>
      <w:r>
        <w:rPr>
          <w:rFonts w:ascii="Garamond" w:hAnsi="Garamond"/>
          <w:i/>
          <w:iCs/>
          <w:sz w:val="23"/>
          <w:szCs w:val="23"/>
        </w:rPr>
        <w:t xml:space="preserve">uary.Available at </w:t>
      </w:r>
      <w:hyperlink r:id="rId27" w:tgtFrame="_blank" w:history="1">
        <w:r>
          <w:rPr>
            <w:rStyle w:val="Hyperlink"/>
            <w:i/>
            <w:iCs/>
            <w:sz w:val="23"/>
            <w:szCs w:val="23"/>
          </w:rPr>
          <w:t>www.netimpactstudy.com</w:t>
        </w:r>
      </w:hyperlink>
      <w:r>
        <w:rPr>
          <w:rFonts w:ascii="Garamond" w:hAnsi="Garamond"/>
          <w:sz w:val="23"/>
          <w:szCs w:val="23"/>
        </w:rPr>
        <w:t xml:space="preserve">. </w:t>
      </w:r>
    </w:p>
    <w:p w:rsidR="003C6C40" w:rsidRDefault="003C6C40">
      <w:pPr>
        <w:pStyle w:val="NormalWeb"/>
        <w:divId w:val="793330285"/>
        <w:rPr>
          <w:rFonts w:ascii="Garamond" w:hAnsi="Garamond"/>
          <w:sz w:val="23"/>
          <w:szCs w:val="23"/>
        </w:rPr>
      </w:pPr>
      <w:r>
        <w:rPr>
          <w:rFonts w:ascii="Garamond" w:hAnsi="Garamond"/>
          <w:sz w:val="23"/>
          <w:szCs w:val="23"/>
        </w:rPr>
        <w:t>Wei, R. (1999) 'Uneven Global Development of the Internet: A Cross National Study'</w:t>
      </w:r>
      <w:r>
        <w:rPr>
          <w:rFonts w:ascii="Garamond" w:hAnsi="Garamond"/>
          <w:i/>
          <w:iCs/>
          <w:sz w:val="23"/>
          <w:szCs w:val="23"/>
        </w:rPr>
        <w:t xml:space="preserve">, World Communication </w:t>
      </w:r>
      <w:r>
        <w:rPr>
          <w:rFonts w:ascii="Garamond" w:hAnsi="Garamond"/>
          <w:sz w:val="23"/>
          <w:szCs w:val="23"/>
        </w:rPr>
        <w:t xml:space="preserve">28(4). </w:t>
      </w:r>
    </w:p>
    <w:p w:rsidR="003C6C40" w:rsidRDefault="003C6C40">
      <w:pPr>
        <w:pStyle w:val="NormalWeb"/>
        <w:divId w:val="793330285"/>
        <w:rPr>
          <w:rFonts w:ascii="Garamond" w:hAnsi="Garamond"/>
          <w:sz w:val="23"/>
          <w:szCs w:val="23"/>
        </w:rPr>
      </w:pPr>
      <w:r>
        <w:rPr>
          <w:rFonts w:ascii="Garamond" w:hAnsi="Garamond"/>
          <w:sz w:val="23"/>
          <w:szCs w:val="23"/>
        </w:rPr>
        <w:t>World Bank (Last updated 2012) 'Indonesia at a Glance'. Accessed 07/14 2012 &lt;</w:t>
      </w:r>
      <w:hyperlink r:id="rId28" w:tgtFrame="_blank" w:history="1">
        <w:r>
          <w:rPr>
            <w:rStyle w:val="Hyperlink"/>
            <w:sz w:val="23"/>
            <w:szCs w:val="23"/>
          </w:rPr>
          <w:t>http://siteresources.worldbank.org/INTPRH/Resources/376374-1282255445143/Indonesia52311web.pdf</w:t>
        </w:r>
      </w:hyperlink>
      <w:r>
        <w:rPr>
          <w:rFonts w:ascii="Garamond" w:hAnsi="Garamond"/>
          <w:sz w:val="23"/>
          <w:szCs w:val="23"/>
        </w:rPr>
        <w:t xml:space="preserve">&gt;. </w:t>
      </w:r>
    </w:p>
    <w:p w:rsidR="003C6C40" w:rsidRDefault="003C6C40">
      <w:pPr>
        <w:pStyle w:val="NormalWeb"/>
        <w:divId w:val="793330285"/>
        <w:rPr>
          <w:rFonts w:ascii="Garamond" w:hAnsi="Garamond"/>
          <w:sz w:val="23"/>
          <w:szCs w:val="23"/>
        </w:rPr>
      </w:pPr>
      <w:r>
        <w:rPr>
          <w:rFonts w:ascii="Garamond" w:hAnsi="Garamond"/>
          <w:sz w:val="23"/>
          <w:szCs w:val="23"/>
        </w:rPr>
        <w:t>Yi, M.H. and C. Choi (2005) 'The Effect of the Internet on Inflation: Panel Data Evidence'</w:t>
      </w:r>
      <w:r>
        <w:rPr>
          <w:rFonts w:ascii="Garamond" w:hAnsi="Garamond"/>
          <w:i/>
          <w:iCs/>
          <w:sz w:val="23"/>
          <w:szCs w:val="23"/>
        </w:rPr>
        <w:t xml:space="preserve">, Journal of Policy Modeling </w:t>
      </w:r>
      <w:r>
        <w:rPr>
          <w:rFonts w:ascii="Garamond" w:hAnsi="Garamond"/>
          <w:sz w:val="23"/>
          <w:szCs w:val="23"/>
        </w:rPr>
        <w:t xml:space="preserve">27(7): 885-889. </w:t>
      </w:r>
    </w:p>
    <w:p w:rsidR="009400BC" w:rsidRPr="00337996" w:rsidRDefault="000A085C" w:rsidP="0073129C">
      <w:pPr>
        <w:pStyle w:val="Reference"/>
      </w:pPr>
      <w:r>
        <w:fldChar w:fldCharType="end"/>
      </w:r>
    </w:p>
    <w:sectPr w:rsidR="009400BC" w:rsidRPr="00337996" w:rsidSect="00D9221B">
      <w:headerReference w:type="even" r:id="rId29"/>
      <w:endnotePr>
        <w:numFmt w:val="decimal"/>
      </w:endnotePr>
      <w:type w:val="continuous"/>
      <w:pgSz w:w="11906" w:h="16838" w:code="9"/>
      <w:pgMar w:top="1701" w:right="2268" w:bottom="1134" w:left="2268" w:header="709" w:footer="851"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5F4" w:rsidRPr="00FE124C" w:rsidRDefault="00CC05F4" w:rsidP="00FE124C">
      <w:pPr>
        <w:pStyle w:val="Footer"/>
        <w:rPr>
          <w:sz w:val="4"/>
          <w:szCs w:val="4"/>
        </w:rPr>
      </w:pPr>
    </w:p>
  </w:endnote>
  <w:endnote w:type="continuationSeparator" w:id="1">
    <w:p w:rsidR="00CC05F4" w:rsidRPr="00BE1BB7" w:rsidRDefault="00CC05F4" w:rsidP="00BE1BB7">
      <w:pPr>
        <w:pStyle w:val="Footer"/>
        <w:rPr>
          <w:sz w:val="4"/>
          <w:szCs w:val="4"/>
        </w:rPr>
      </w:pPr>
    </w:p>
    <w:p w:rsidR="00CC05F4" w:rsidRDefault="00CC05F4"/>
  </w:endnote>
  <w:endnote w:type="continuationNotice" w:id="2">
    <w:p w:rsidR="00CC05F4" w:rsidRPr="00BE1BB7" w:rsidRDefault="00CC05F4">
      <w:pPr>
        <w:rPr>
          <w:sz w:val="4"/>
          <w:szCs w:val="4"/>
        </w:rPr>
      </w:pPr>
    </w:p>
    <w:p w:rsidR="00CC05F4" w:rsidRDefault="00CC05F4"/>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75" w:rsidRPr="008B3247" w:rsidRDefault="000A085C" w:rsidP="00E2172B">
    <w:pPr>
      <w:pStyle w:val="Footer"/>
      <w:framePr w:wrap="around" w:vAnchor="text" w:hAnchor="margin" w:xAlign="center" w:y="1"/>
      <w:rPr>
        <w:rStyle w:val="PageNumber"/>
      </w:rPr>
    </w:pPr>
    <w:r>
      <w:rPr>
        <w:rStyle w:val="PageNumber"/>
      </w:rPr>
      <w:fldChar w:fldCharType="begin"/>
    </w:r>
    <w:r w:rsidR="00A96F75">
      <w:rPr>
        <w:rStyle w:val="PageNumber"/>
      </w:rPr>
      <w:instrText xml:space="preserve">PAGE  </w:instrText>
    </w:r>
    <w:r>
      <w:rPr>
        <w:rStyle w:val="PageNumber"/>
      </w:rPr>
      <w:fldChar w:fldCharType="end"/>
    </w:r>
  </w:p>
  <w:p w:rsidR="00A96F75" w:rsidRPr="008B3247" w:rsidRDefault="00A96F75" w:rsidP="007A0F8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75" w:rsidRDefault="000A085C" w:rsidP="00E2172B">
    <w:pPr>
      <w:pStyle w:val="Footer"/>
      <w:framePr w:wrap="around" w:vAnchor="text" w:hAnchor="margin" w:xAlign="center" w:y="1"/>
      <w:spacing w:before="60" w:after="0"/>
      <w:ind w:firstLine="0"/>
      <w:jc w:val="center"/>
      <w:rPr>
        <w:rStyle w:val="PageNumber"/>
      </w:rPr>
    </w:pPr>
    <w:r>
      <w:rPr>
        <w:rStyle w:val="PageNumber"/>
      </w:rPr>
      <w:fldChar w:fldCharType="begin"/>
    </w:r>
    <w:r w:rsidR="00A96F75">
      <w:rPr>
        <w:rStyle w:val="PageNumber"/>
      </w:rPr>
      <w:instrText xml:space="preserve">PAGE  </w:instrText>
    </w:r>
    <w:r>
      <w:rPr>
        <w:rStyle w:val="PageNumber"/>
      </w:rPr>
      <w:fldChar w:fldCharType="separate"/>
    </w:r>
    <w:r w:rsidR="00853F69">
      <w:rPr>
        <w:rStyle w:val="PageNumber"/>
        <w:noProof/>
      </w:rPr>
      <w:t>25</w:t>
    </w:r>
    <w:r>
      <w:rPr>
        <w:rStyle w:val="PageNumber"/>
      </w:rPr>
      <w:fldChar w:fldCharType="end"/>
    </w:r>
  </w:p>
  <w:p w:rsidR="00A96F75" w:rsidRPr="008B3247" w:rsidRDefault="00A96F75" w:rsidP="000908A6">
    <w:pPr>
      <w:pStyle w:val="Footer"/>
      <w:spacing w:before="100"/>
      <w:ind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75" w:rsidRDefault="00A96F75" w:rsidP="00397138">
    <w:pPr>
      <w:pStyle w:val="Footer"/>
      <w:framePr w:wrap="around" w:vAnchor="text" w:hAnchor="margin" w:xAlign="center" w:y="1"/>
      <w:rPr>
        <w:rStyle w:val="PageNumber"/>
      </w:rPr>
    </w:pPr>
  </w:p>
  <w:p w:rsidR="00A96F75" w:rsidRDefault="00A96F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5F4" w:rsidRDefault="00CC05F4" w:rsidP="002F2282">
      <w:pPr>
        <w:spacing w:after="40"/>
        <w:ind w:firstLine="0"/>
      </w:pPr>
      <w:r>
        <w:separator/>
      </w:r>
    </w:p>
  </w:footnote>
  <w:footnote w:type="continuationSeparator" w:id="1">
    <w:p w:rsidR="00CC05F4" w:rsidRDefault="00CC05F4" w:rsidP="001F4E93">
      <w:pPr>
        <w:ind w:firstLine="0"/>
      </w:pPr>
      <w:r>
        <w:continuationSeparator/>
      </w:r>
    </w:p>
  </w:footnote>
  <w:footnote w:type="continuationNotice" w:id="2">
    <w:p w:rsidR="00CC05F4" w:rsidRPr="002F2282" w:rsidRDefault="00CC05F4" w:rsidP="002F2282">
      <w:pPr>
        <w:pStyle w:val="Footer"/>
        <w:ind w:firstLine="0"/>
        <w:rPr>
          <w:lang w:val="en-US"/>
        </w:rPr>
      </w:pPr>
    </w:p>
  </w:footnote>
  <w:footnote w:id="3">
    <w:p w:rsidR="00A96F75" w:rsidRPr="00FB5749" w:rsidRDefault="00A96F75" w:rsidP="00D671ED">
      <w:pPr>
        <w:pStyle w:val="FootnoteText"/>
        <w:rPr>
          <w:lang w:val="en-US"/>
        </w:rPr>
      </w:pPr>
      <w:r>
        <w:rPr>
          <w:rStyle w:val="FootnoteReference"/>
        </w:rPr>
        <w:footnoteRef/>
      </w:r>
      <w:r>
        <w:rPr>
          <w:lang w:val="en-US"/>
        </w:rPr>
        <w:t>See also Figure A.1 in Appendices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75" w:rsidRDefault="00A96F75" w:rsidP="00816D21">
    <w:pPr>
      <w:ind w:firstLine="0"/>
      <w:jc w:val="center"/>
      <w:rPr>
        <w:rFonts w:ascii="Arial" w:hAnsi="Arial" w:cs="Arial"/>
        <w:spacing w:val="4"/>
        <w:w w:val="115"/>
        <w:position w:val="-18"/>
      </w:rPr>
    </w:pPr>
  </w:p>
  <w:p w:rsidR="00A96F75" w:rsidRDefault="00576AD6" w:rsidP="00816D21">
    <w:pPr>
      <w:ind w:firstLine="0"/>
      <w:jc w:val="center"/>
      <w:rPr>
        <w:rFonts w:ascii="Arial" w:hAnsi="Arial" w:cs="Arial"/>
        <w:spacing w:val="4"/>
        <w:w w:val="115"/>
        <w:position w:val="-18"/>
      </w:rPr>
    </w:pPr>
    <w:r>
      <w:rPr>
        <w:noProof/>
        <w:lang w:val="en-US" w:eastAsia="en-US"/>
      </w:rPr>
      <w:drawing>
        <wp:anchor distT="0" distB="0" distL="114300" distR="114300" simplePos="0" relativeHeight="251659264" behindDoc="0" locked="0" layoutInCell="1" allowOverlap="0">
          <wp:simplePos x="0" y="0"/>
          <wp:positionH relativeFrom="column">
            <wp:posOffset>254000</wp:posOffset>
          </wp:positionH>
          <wp:positionV relativeFrom="page">
            <wp:posOffset>813435</wp:posOffset>
          </wp:positionV>
          <wp:extent cx="3695700" cy="1400175"/>
          <wp:effectExtent l="0" t="0" r="0" b="9525"/>
          <wp:wrapTopAndBottom/>
          <wp:docPr id="12" name="Picture 1" descr="Description: a logo 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logo ISS-EUR"/>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695700" cy="1400175"/>
                  </a:xfrm>
                  <a:prstGeom prst="rect">
                    <a:avLst/>
                  </a:prstGeom>
                  <a:noFill/>
                </pic:spPr>
              </pic:pic>
            </a:graphicData>
          </a:graphic>
        </wp:anchor>
      </w:drawing>
    </w:r>
  </w:p>
  <w:p w:rsidR="00A96F75" w:rsidRDefault="00A96F75" w:rsidP="00816D21">
    <w:pPr>
      <w:ind w:firstLine="0"/>
      <w:jc w:val="center"/>
      <w:rPr>
        <w:rFonts w:ascii="Arial" w:hAnsi="Arial" w:cs="Arial"/>
        <w:spacing w:val="4"/>
        <w:w w:val="115"/>
        <w:position w:val="-18"/>
      </w:rPr>
    </w:pPr>
  </w:p>
  <w:p w:rsidR="00A96F75" w:rsidRDefault="00A96F75" w:rsidP="00816D21">
    <w:pPr>
      <w:ind w:firstLine="0"/>
      <w:jc w:val="center"/>
      <w:rPr>
        <w:rFonts w:ascii="Arial" w:hAnsi="Arial" w:cs="Arial"/>
        <w:spacing w:val="4"/>
        <w:w w:val="115"/>
        <w:position w:val="-18"/>
      </w:rPr>
    </w:pPr>
  </w:p>
  <w:p w:rsidR="00A96F75" w:rsidRDefault="00A96F75" w:rsidP="00816D21">
    <w:pPr>
      <w:ind w:firstLine="0"/>
      <w:jc w:val="center"/>
      <w:rPr>
        <w:rFonts w:ascii="Arial" w:hAnsi="Arial" w:cs="Arial"/>
        <w:spacing w:val="4"/>
        <w:w w:val="115"/>
        <w:position w:val="-18"/>
      </w:rPr>
    </w:pPr>
  </w:p>
  <w:p w:rsidR="00A96F75" w:rsidRDefault="00A96F75" w:rsidP="00816D21">
    <w:pPr>
      <w:ind w:firstLine="0"/>
      <w:jc w:val="center"/>
      <w:rPr>
        <w:rFonts w:ascii="Arial" w:hAnsi="Arial" w:cs="Arial"/>
        <w:spacing w:val="4"/>
        <w:w w:val="115"/>
        <w:position w:val="-18"/>
      </w:rPr>
    </w:pPr>
  </w:p>
  <w:p w:rsidR="00A96F75" w:rsidRDefault="00A96F75" w:rsidP="00816D21">
    <w:pPr>
      <w:ind w:firstLine="0"/>
      <w:jc w:val="center"/>
      <w:rPr>
        <w:rFonts w:ascii="Arial" w:hAnsi="Arial" w:cs="Arial"/>
        <w:spacing w:val="4"/>
        <w:w w:val="115"/>
        <w:position w:val="-18"/>
      </w:rPr>
    </w:pPr>
  </w:p>
  <w:p w:rsidR="00A96F75" w:rsidRDefault="00A96F75" w:rsidP="00816D21">
    <w:pPr>
      <w:ind w:firstLine="0"/>
      <w:jc w:val="center"/>
      <w:rPr>
        <w:rFonts w:ascii="Arial" w:hAnsi="Arial" w:cs="Arial"/>
        <w:spacing w:val="4"/>
        <w:w w:val="115"/>
        <w:position w:val="-18"/>
      </w:rPr>
    </w:pPr>
  </w:p>
  <w:p w:rsidR="00A96F75" w:rsidRDefault="00A96F75">
    <w:pPr>
      <w:pStyle w:val="Header"/>
    </w:pPr>
  </w:p>
  <w:p w:rsidR="00A96F75" w:rsidRDefault="00A96F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75" w:rsidRDefault="00A96F7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8"/>
      </v:shape>
    </w:pict>
  </w:numPicBullet>
  <w:abstractNum w:abstractNumId="0">
    <w:nsid w:val="FFFFFF7C"/>
    <w:multiLevelType w:val="singleLevel"/>
    <w:tmpl w:val="B9661E96"/>
    <w:lvl w:ilvl="0">
      <w:start w:val="1"/>
      <w:numFmt w:val="decimal"/>
      <w:lvlText w:val="%1."/>
      <w:lvlJc w:val="left"/>
      <w:pPr>
        <w:tabs>
          <w:tab w:val="num" w:pos="1492"/>
        </w:tabs>
        <w:ind w:left="1492" w:hanging="360"/>
      </w:pPr>
    </w:lvl>
  </w:abstractNum>
  <w:abstractNum w:abstractNumId="1">
    <w:nsid w:val="FFFFFF7D"/>
    <w:multiLevelType w:val="singleLevel"/>
    <w:tmpl w:val="37505266"/>
    <w:lvl w:ilvl="0">
      <w:start w:val="1"/>
      <w:numFmt w:val="decimal"/>
      <w:lvlText w:val="%1."/>
      <w:lvlJc w:val="left"/>
      <w:pPr>
        <w:tabs>
          <w:tab w:val="num" w:pos="1209"/>
        </w:tabs>
        <w:ind w:left="1209" w:hanging="360"/>
      </w:pPr>
    </w:lvl>
  </w:abstractNum>
  <w:abstractNum w:abstractNumId="2">
    <w:nsid w:val="FFFFFF7E"/>
    <w:multiLevelType w:val="singleLevel"/>
    <w:tmpl w:val="59C2C8AE"/>
    <w:lvl w:ilvl="0">
      <w:start w:val="1"/>
      <w:numFmt w:val="decimal"/>
      <w:lvlText w:val="%1."/>
      <w:lvlJc w:val="left"/>
      <w:pPr>
        <w:tabs>
          <w:tab w:val="num" w:pos="926"/>
        </w:tabs>
        <w:ind w:left="926" w:hanging="360"/>
      </w:pPr>
    </w:lvl>
  </w:abstractNum>
  <w:abstractNum w:abstractNumId="3">
    <w:nsid w:val="FFFFFF7F"/>
    <w:multiLevelType w:val="singleLevel"/>
    <w:tmpl w:val="6ACEBBE4"/>
    <w:lvl w:ilvl="0">
      <w:start w:val="1"/>
      <w:numFmt w:val="decimal"/>
      <w:lvlText w:val="%1."/>
      <w:lvlJc w:val="left"/>
      <w:pPr>
        <w:tabs>
          <w:tab w:val="num" w:pos="643"/>
        </w:tabs>
        <w:ind w:left="643" w:hanging="360"/>
      </w:pPr>
    </w:lvl>
  </w:abstractNum>
  <w:abstractNum w:abstractNumId="4">
    <w:nsid w:val="FFFFFF80"/>
    <w:multiLevelType w:val="singleLevel"/>
    <w:tmpl w:val="F42859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938CC1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F4663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1E6AF4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53AEB64"/>
    <w:lvl w:ilvl="0">
      <w:start w:val="1"/>
      <w:numFmt w:val="decimal"/>
      <w:lvlText w:val="%1."/>
      <w:lvlJc w:val="left"/>
      <w:pPr>
        <w:tabs>
          <w:tab w:val="num" w:pos="360"/>
        </w:tabs>
        <w:ind w:left="360" w:hanging="360"/>
      </w:pPr>
    </w:lvl>
  </w:abstractNum>
  <w:abstractNum w:abstractNumId="9">
    <w:nsid w:val="FFFFFF89"/>
    <w:multiLevelType w:val="singleLevel"/>
    <w:tmpl w:val="6D82B518"/>
    <w:lvl w:ilvl="0">
      <w:start w:val="1"/>
      <w:numFmt w:val="bullet"/>
      <w:lvlText w:val=""/>
      <w:lvlJc w:val="left"/>
      <w:pPr>
        <w:tabs>
          <w:tab w:val="num" w:pos="360"/>
        </w:tabs>
        <w:ind w:left="0" w:firstLine="0"/>
      </w:pPr>
      <w:rPr>
        <w:rFonts w:ascii="Symbol" w:hAnsi="Symbol" w:hint="default"/>
        <w:sz w:val="16"/>
      </w:rPr>
    </w:lvl>
  </w:abstractNum>
  <w:abstractNum w:abstractNumId="10">
    <w:nsid w:val="FFFFFFFE"/>
    <w:multiLevelType w:val="singleLevel"/>
    <w:tmpl w:val="B8C4CA6A"/>
    <w:lvl w:ilvl="0">
      <w:numFmt w:val="bullet"/>
      <w:lvlText w:val="*"/>
      <w:lvlJc w:val="left"/>
    </w:lvl>
  </w:abstractNum>
  <w:abstractNum w:abstractNumId="11">
    <w:nsid w:val="016124AA"/>
    <w:multiLevelType w:val="multilevel"/>
    <w:tmpl w:val="42529E9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2">
    <w:nsid w:val="04957948"/>
    <w:multiLevelType w:val="multilevel"/>
    <w:tmpl w:val="210054F2"/>
    <w:lvl w:ilvl="0">
      <w:start w:val="1"/>
      <w:numFmt w:val="decimal"/>
      <w:lvlText w:val="%1"/>
      <w:lvlJc w:val="left"/>
      <w:pPr>
        <w:tabs>
          <w:tab w:val="num" w:pos="720"/>
        </w:tabs>
        <w:ind w:left="360" w:hanging="360"/>
      </w:pPr>
      <w:rPr>
        <w:rFonts w:hint="default"/>
      </w:rPr>
    </w:lvl>
    <w:lvl w:ilvl="1">
      <w:start w:val="1"/>
      <w:numFmt w:val="decimal"/>
      <w:lvlText w:val=".%2%1"/>
      <w:lvlJc w:val="left"/>
      <w:pPr>
        <w:tabs>
          <w:tab w:val="num" w:pos="1440"/>
        </w:tabs>
        <w:ind w:left="792" w:hanging="432"/>
      </w:pPr>
      <w:rPr>
        <w:rFonts w:hint="default"/>
      </w:rPr>
    </w:lvl>
    <w:lvl w:ilvl="2">
      <w:start w:val="1"/>
      <w:numFmt w:val="decimal"/>
      <w:lvlText w:val="%1.%3.%2"/>
      <w:lvlJc w:val="left"/>
      <w:pPr>
        <w:tabs>
          <w:tab w:val="num" w:pos="2160"/>
        </w:tabs>
        <w:ind w:left="1224" w:hanging="50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nsid w:val="05FE0C3D"/>
    <w:multiLevelType w:val="hybridMultilevel"/>
    <w:tmpl w:val="A94C587E"/>
    <w:lvl w:ilvl="0" w:tplc="1C7E53F8">
      <w:start w:val="1"/>
      <w:numFmt w:val="decimal"/>
      <w:pStyle w:val="Numberedtext"/>
      <w:lvlText w:val="%1."/>
      <w:lvlJc w:val="left"/>
      <w:pPr>
        <w:tabs>
          <w:tab w:val="num" w:pos="284"/>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7BB3C4C"/>
    <w:multiLevelType w:val="multilevel"/>
    <w:tmpl w:val="315AC07A"/>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5">
    <w:nsid w:val="15405BF2"/>
    <w:multiLevelType w:val="multilevel"/>
    <w:tmpl w:val="D9FAC55E"/>
    <w:name w:val="ISSresearchpaper"/>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6">
    <w:nsid w:val="1576749B"/>
    <w:multiLevelType w:val="multilevel"/>
    <w:tmpl w:val="6016C480"/>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7">
    <w:nsid w:val="17250F75"/>
    <w:multiLevelType w:val="multilevel"/>
    <w:tmpl w:val="6A80274C"/>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4.%3"/>
      <w:lvlJc w:val="left"/>
      <w:pPr>
        <w:tabs>
          <w:tab w:val="num" w:pos="3240"/>
        </w:tabs>
        <w:ind w:left="567" w:hanging="567"/>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nsid w:val="1BD452C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9">
    <w:nsid w:val="221C4A2E"/>
    <w:multiLevelType w:val="multilevel"/>
    <w:tmpl w:val="46FCA67A"/>
    <w:lvl w:ilvl="0">
      <w:start w:val="1"/>
      <w:numFmt w:val="bullet"/>
      <w:lvlText w:val=""/>
      <w:lvlJc w:val="left"/>
      <w:pPr>
        <w:tabs>
          <w:tab w:val="num" w:pos="720"/>
        </w:tabs>
        <w:ind w:left="720" w:hanging="720"/>
      </w:pPr>
      <w:rPr>
        <w:rFonts w:ascii="Wingdings" w:hAnsi="Wingdings" w:hint="default"/>
      </w:rPr>
    </w:lvl>
    <w:lvl w:ilvl="1">
      <w:start w:val="1"/>
      <w:numFmt w:val="bullet"/>
      <w:lvlText w:val=""/>
      <w:lvlJc w:val="left"/>
      <w:pPr>
        <w:tabs>
          <w:tab w:val="num" w:pos="720"/>
        </w:tabs>
        <w:ind w:left="720" w:hanging="72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4702283"/>
    <w:multiLevelType w:val="hybridMultilevel"/>
    <w:tmpl w:val="EC702B1A"/>
    <w:lvl w:ilvl="0" w:tplc="DA98A982">
      <w:start w:val="1"/>
      <w:numFmt w:val="bullet"/>
      <w:lvlText w:val=""/>
      <w:lvlJc w:val="left"/>
      <w:pPr>
        <w:tabs>
          <w:tab w:val="num" w:pos="720"/>
        </w:tabs>
        <w:ind w:left="720" w:hanging="720"/>
      </w:pPr>
      <w:rPr>
        <w:rFonts w:ascii="Wingdings" w:hAnsi="Wingdings" w:hint="default"/>
      </w:rPr>
    </w:lvl>
    <w:lvl w:ilvl="1" w:tplc="DEEC8146">
      <w:start w:val="1"/>
      <w:numFmt w:val="bullet"/>
      <w:lvlText w:val=""/>
      <w:lvlJc w:val="left"/>
      <w:pPr>
        <w:tabs>
          <w:tab w:val="num" w:pos="360"/>
        </w:tabs>
        <w:ind w:left="360" w:hanging="360"/>
      </w:pPr>
      <w:rPr>
        <w:rFonts w:ascii="Wingdings" w:hAnsi="Wingdings" w:hint="default"/>
        <w:sz w:val="16"/>
        <w:szCs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257F3280"/>
    <w:multiLevelType w:val="multilevel"/>
    <w:tmpl w:val="5606B050"/>
    <w:lvl w:ilvl="0">
      <w:start w:val="1"/>
      <w:numFmt w:val="decimal"/>
      <w:lvlText w:val="Chapter %1"/>
      <w:lvlJc w:val="left"/>
      <w:pPr>
        <w:tabs>
          <w:tab w:val="num" w:pos="960"/>
        </w:tabs>
        <w:ind w:left="240" w:firstLine="0"/>
      </w:pPr>
      <w:rPr>
        <w:rFonts w:hint="default"/>
      </w:rPr>
    </w:lvl>
    <w:lvl w:ilvl="1">
      <w:start w:val="1"/>
      <w:numFmt w:val="decimal"/>
      <w:lvlText w:val="%1.%2"/>
      <w:lvlJc w:val="left"/>
      <w:pPr>
        <w:tabs>
          <w:tab w:val="num" w:pos="851"/>
        </w:tabs>
        <w:ind w:left="567" w:hanging="567"/>
      </w:pPr>
      <w:rPr>
        <w:rFonts w:hint="default"/>
      </w:rPr>
    </w:lvl>
    <w:lvl w:ilvl="2">
      <w:start w:val="1"/>
      <w:numFmt w:val="none"/>
      <w:suff w:val="nothing"/>
      <w:lvlText w:val=""/>
      <w:lvlJc w:val="left"/>
      <w:pPr>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nsid w:val="29E45CD6"/>
    <w:multiLevelType w:val="multilevel"/>
    <w:tmpl w:val="C6986BD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794"/>
        </w:tabs>
        <w:ind w:left="792" w:hanging="792"/>
      </w:pPr>
      <w:rPr>
        <w:rFonts w:hint="default"/>
      </w:rPr>
    </w:lvl>
    <w:lvl w:ilvl="2">
      <w:start w:val="1"/>
      <w:numFmt w:val="decimal"/>
      <w:lvlText w:val="%1.%3.%2"/>
      <w:lvlJc w:val="left"/>
      <w:pPr>
        <w:tabs>
          <w:tab w:val="num" w:pos="794"/>
        </w:tabs>
        <w:ind w:left="794" w:hanging="79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3">
    <w:nsid w:val="2F190A55"/>
    <w:multiLevelType w:val="hybridMultilevel"/>
    <w:tmpl w:val="030AE626"/>
    <w:lvl w:ilvl="0" w:tplc="04090007">
      <w:start w:val="1"/>
      <w:numFmt w:val="bullet"/>
      <w:lvlText w:val=""/>
      <w:lvlPicBulletId w:val="0"/>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1902538"/>
    <w:multiLevelType w:val="multilevel"/>
    <w:tmpl w:val="733AE1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AA472A5"/>
    <w:multiLevelType w:val="multilevel"/>
    <w:tmpl w:val="32A2CFE0"/>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nsid w:val="3AE5351B"/>
    <w:multiLevelType w:val="multilevel"/>
    <w:tmpl w:val="3C84165C"/>
    <w:lvl w:ilvl="0">
      <w:start w:val="1"/>
      <w:numFmt w:val="decimal"/>
      <w:lvlText w:val="Chapter %1"/>
      <w:lvlJc w:val="left"/>
      <w:pPr>
        <w:tabs>
          <w:tab w:val="num" w:pos="720"/>
        </w:tabs>
        <w:ind w:left="360" w:hanging="360"/>
      </w:pPr>
      <w:rPr>
        <w:rFonts w:hint="default"/>
      </w:rPr>
    </w:lvl>
    <w:lvl w:ilvl="1">
      <w:start w:val="1"/>
      <w:numFmt w:val="decimal"/>
      <w:lvlText w:val="%2.%1"/>
      <w:lvlJc w:val="left"/>
      <w:pPr>
        <w:tabs>
          <w:tab w:val="num" w:pos="1440"/>
        </w:tabs>
        <w:ind w:left="792" w:hanging="792"/>
      </w:pPr>
      <w:rPr>
        <w:rFonts w:hint="default"/>
      </w:rPr>
    </w:lvl>
    <w:lvl w:ilvl="2">
      <w:start w:val="1"/>
      <w:numFmt w:val="decimal"/>
      <w:lvlText w:val="%1.%3.%2"/>
      <w:lvlJc w:val="left"/>
      <w:pPr>
        <w:tabs>
          <w:tab w:val="num" w:pos="2160"/>
        </w:tabs>
        <w:ind w:left="1224" w:hanging="1224"/>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7">
    <w:nsid w:val="3B852A91"/>
    <w:multiLevelType w:val="hybridMultilevel"/>
    <w:tmpl w:val="6886512A"/>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28">
    <w:nsid w:val="3C0253CE"/>
    <w:multiLevelType w:val="hybridMultilevel"/>
    <w:tmpl w:val="D230178C"/>
    <w:lvl w:ilvl="0" w:tplc="FFFFFFFF">
      <w:numFmt w:val="bullet"/>
      <w:lvlText w:val="-"/>
      <w:lvlJc w:val="left"/>
      <w:pPr>
        <w:tabs>
          <w:tab w:val="num" w:pos="360"/>
        </w:tabs>
        <w:ind w:left="360" w:hanging="360"/>
      </w:pPr>
      <w:rPr>
        <w:rFonts w:ascii="Garamond" w:eastAsia="SimSun" w:hAnsi="Garamond" w:cs="Comic Sans MS"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9">
    <w:nsid w:val="53D25610"/>
    <w:multiLevelType w:val="multilevel"/>
    <w:tmpl w:val="C270F2DE"/>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0">
    <w:nsid w:val="54E759E0"/>
    <w:multiLevelType w:val="multilevel"/>
    <w:tmpl w:val="08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1">
    <w:nsid w:val="59C818F4"/>
    <w:multiLevelType w:val="hybridMultilevel"/>
    <w:tmpl w:val="C264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A31852"/>
    <w:multiLevelType w:val="hybridMultilevel"/>
    <w:tmpl w:val="F0FA44AC"/>
    <w:lvl w:ilvl="0" w:tplc="2F84544A">
      <w:start w:val="1"/>
      <w:numFmt w:val="bullet"/>
      <w:pStyle w:val="bullet"/>
      <w:lvlText w:val=""/>
      <w:lvlJc w:val="left"/>
      <w:pPr>
        <w:tabs>
          <w:tab w:val="num" w:pos="284"/>
        </w:tabs>
        <w:ind w:left="567" w:hanging="142"/>
      </w:pPr>
      <w:rPr>
        <w:rFonts w:ascii="Wingdings" w:hAnsi="Wingdings" w:hint="default"/>
      </w:rPr>
    </w:lvl>
    <w:lvl w:ilvl="1" w:tplc="19483634">
      <w:start w:val="1"/>
      <w:numFmt w:val="bullet"/>
      <w:pStyle w:val="bullet"/>
      <w:lvlText w:val=""/>
      <w:lvlJc w:val="left"/>
      <w:pPr>
        <w:tabs>
          <w:tab w:val="num" w:pos="720"/>
        </w:tabs>
        <w:ind w:left="720" w:hanging="72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nsid w:val="66D37A35"/>
    <w:multiLevelType w:val="multilevel"/>
    <w:tmpl w:val="A5729166"/>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4">
    <w:nsid w:val="6DC55BB0"/>
    <w:multiLevelType w:val="multilevel"/>
    <w:tmpl w:val="7C30B044"/>
    <w:lvl w:ilvl="0">
      <w:start w:val="1"/>
      <w:numFmt w:val="decimal"/>
      <w:lvlText w:val="Chapter %1"/>
      <w:lvlJc w:val="left"/>
      <w:pPr>
        <w:tabs>
          <w:tab w:val="num" w:pos="720"/>
        </w:tabs>
        <w:ind w:left="0" w:firstLine="0"/>
      </w:pPr>
      <w:rPr>
        <w:rFonts w:hint="default"/>
      </w:rPr>
    </w:lvl>
    <w:lvl w:ilvl="1">
      <w:start w:val="1"/>
      <w:numFmt w:val="decimal"/>
      <w:lvlText w:val="%1.%2"/>
      <w:lvlJc w:val="left"/>
      <w:pPr>
        <w:tabs>
          <w:tab w:val="num" w:pos="851"/>
        </w:tabs>
        <w:ind w:left="567" w:hanging="567"/>
      </w:pPr>
      <w:rPr>
        <w:rFonts w:hint="default"/>
      </w:rPr>
    </w:lvl>
    <w:lvl w:ilvl="2">
      <w:start w:val="1"/>
      <w:numFmt w:val="decimal"/>
      <w:lvlText w:val="%1.%3.%2"/>
      <w:lvlJc w:val="left"/>
      <w:pPr>
        <w:tabs>
          <w:tab w:val="num" w:pos="851"/>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suff w:val="nothing"/>
      <w:lvlText w:val=""/>
      <w:lvlJc w:val="left"/>
      <w:pPr>
        <w:ind w:left="567" w:hanging="567"/>
      </w:pPr>
      <w:rPr>
        <w:rFonts w:hint="default"/>
      </w:rPr>
    </w:lvl>
    <w:lvl w:ilvl="4">
      <w:start w:val="1"/>
      <w:numFmt w:val="decimal"/>
      <w:lvlText w:val="%1.%2.%3..%5%4"/>
      <w:lvlJc w:val="left"/>
      <w:pPr>
        <w:tabs>
          <w:tab w:val="num" w:pos="3960"/>
        </w:tabs>
        <w:ind w:left="2232" w:hanging="223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5">
    <w:nsid w:val="702E6A86"/>
    <w:multiLevelType w:val="multilevel"/>
    <w:tmpl w:val="AEC654D4"/>
    <w:lvl w:ilvl="0">
      <w:start w:val="1"/>
      <w:numFmt w:val="decimal"/>
      <w:lvlText w:val="Chapter %1"/>
      <w:lvlJc w:val="left"/>
      <w:pPr>
        <w:tabs>
          <w:tab w:val="num" w:pos="720"/>
        </w:tabs>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1.%3.%2"/>
      <w:lvlJc w:val="left"/>
      <w:pPr>
        <w:tabs>
          <w:tab w:val="num" w:pos="851"/>
        </w:tabs>
        <w:ind w:left="851" w:hanging="851"/>
      </w:pPr>
      <w:rPr>
        <w:rFonts w:hint="default"/>
      </w:rPr>
    </w:lvl>
    <w:lvl w:ilvl="3">
      <w:start w:val="1"/>
      <w:numFmt w:val="decimal"/>
      <w:lvlText w:val="%1.%2..%4%3"/>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6">
    <w:nsid w:val="776F4135"/>
    <w:multiLevelType w:val="hybridMultilevel"/>
    <w:tmpl w:val="C350885E"/>
    <w:lvl w:ilvl="0" w:tplc="04090007">
      <w:start w:val="1"/>
      <w:numFmt w:val="bullet"/>
      <w:lvlText w:val=""/>
      <w:lvlPicBulletId w:val="0"/>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32"/>
  </w:num>
  <w:num w:numId="3">
    <w:abstractNumId w:val="2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26"/>
  </w:num>
  <w:num w:numId="17">
    <w:abstractNumId w:val="25"/>
  </w:num>
  <w:num w:numId="18">
    <w:abstractNumId w:val="22"/>
  </w:num>
  <w:num w:numId="19">
    <w:abstractNumId w:val="35"/>
  </w:num>
  <w:num w:numId="20">
    <w:abstractNumId w:val="33"/>
  </w:num>
  <w:num w:numId="21">
    <w:abstractNumId w:val="14"/>
  </w:num>
  <w:num w:numId="22">
    <w:abstractNumId w:val="29"/>
  </w:num>
  <w:num w:numId="23">
    <w:abstractNumId w:val="17"/>
  </w:num>
  <w:num w:numId="24">
    <w:abstractNumId w:val="16"/>
  </w:num>
  <w:num w:numId="25">
    <w:abstractNumId w:val="11"/>
  </w:num>
  <w:num w:numId="26">
    <w:abstractNumId w:val="34"/>
  </w:num>
  <w:num w:numId="27">
    <w:abstractNumId w:val="19"/>
  </w:num>
  <w:num w:numId="28">
    <w:abstractNumId w:val="24"/>
  </w:num>
  <w:num w:numId="29">
    <w:abstractNumId w:val="18"/>
  </w:num>
  <w:num w:numId="30">
    <w:abstractNumId w:val="21"/>
  </w:num>
  <w:num w:numId="31">
    <w:abstractNumId w:val="10"/>
    <w:lvlOverride w:ilvl="0">
      <w:lvl w:ilvl="0">
        <w:numFmt w:val="bullet"/>
        <w:lvlText w:val="-"/>
        <w:legacy w:legacy="1" w:legacySpace="0" w:legacyIndent="0"/>
        <w:lvlJc w:val="left"/>
        <w:rPr>
          <w:rFonts w:ascii="Times New Roman" w:hAnsi="Times New Roman" w:cs="Times New Roman" w:hint="default"/>
          <w:sz w:val="24"/>
        </w:rPr>
      </w:lvl>
    </w:lvlOverride>
  </w:num>
  <w:num w:numId="32">
    <w:abstractNumId w:val="28"/>
  </w:num>
  <w:num w:numId="33">
    <w:abstractNumId w:val="30"/>
  </w:num>
  <w:num w:numId="34">
    <w:abstractNumId w:val="31"/>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36"/>
  </w:num>
  <w:num w:numId="38">
    <w:abstractNumId w:val="23"/>
  </w:num>
  <w:num w:numId="39">
    <w:abstractNumId w:val="30"/>
  </w:num>
  <w:num w:numId="40">
    <w:abstractNumId w:val="30"/>
  </w:num>
  <w:num w:numId="41">
    <w:abstractNumId w:val="30"/>
  </w:num>
  <w:num w:numId="42">
    <w:abstractNumId w:val="30"/>
  </w:num>
  <w:num w:numId="43">
    <w:abstractNumId w:val="30"/>
  </w:num>
  <w:num w:numId="44">
    <w:abstractNumId w:val="30"/>
  </w:num>
  <w:num w:numId="4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7" w:nlCheck="1" w:checkStyle="1"/>
  <w:attachedTemplate r:id="rId1"/>
  <w:stylePaneFormatFilter w:val="3001"/>
  <w:defaultTabStop w:val="720"/>
  <w:autoHyphenation/>
  <w:consecutiveHyphenLimit w:val="3"/>
  <w:hyphenationZone w:val="357"/>
  <w:doNotHyphenateCaps/>
  <w:drawingGridHorizontalSpacing w:val="120"/>
  <w:displayHorizontalDrawingGridEvery w:val="0"/>
  <w:displayVerticalDrawingGridEvery w:val="0"/>
  <w:noPunctuationKerning/>
  <w:characterSpacingControl w:val="doNotCompress"/>
  <w:hdrShapeDefaults>
    <o:shapedefaults v:ext="edit" spidmax="4098"/>
  </w:hdrShapeDefaults>
  <w:footnotePr>
    <w:footnote w:id="0"/>
    <w:footnote w:id="1"/>
    <w:footnote w:id="2"/>
  </w:footnotePr>
  <w:endnotePr>
    <w:pos w:val="sectEnd"/>
    <w:numFmt w:val="decimal"/>
    <w:endnote w:id="0"/>
    <w:endnote w:id="1"/>
    <w:endnote w:id="2"/>
  </w:endnotePr>
  <w:compat/>
  <w:rsids>
    <w:rsidRoot w:val="00871F5E"/>
    <w:rsid w:val="0000138D"/>
    <w:rsid w:val="0000164B"/>
    <w:rsid w:val="00001E28"/>
    <w:rsid w:val="00002E1F"/>
    <w:rsid w:val="00005182"/>
    <w:rsid w:val="000051ED"/>
    <w:rsid w:val="0000594E"/>
    <w:rsid w:val="00005E26"/>
    <w:rsid w:val="00007535"/>
    <w:rsid w:val="00007BFD"/>
    <w:rsid w:val="000102DA"/>
    <w:rsid w:val="00012ED8"/>
    <w:rsid w:val="0001399C"/>
    <w:rsid w:val="0001431E"/>
    <w:rsid w:val="000150C7"/>
    <w:rsid w:val="00016890"/>
    <w:rsid w:val="00026390"/>
    <w:rsid w:val="00026DCD"/>
    <w:rsid w:val="00027476"/>
    <w:rsid w:val="000279D1"/>
    <w:rsid w:val="00032302"/>
    <w:rsid w:val="00034B0E"/>
    <w:rsid w:val="00035D30"/>
    <w:rsid w:val="00036F20"/>
    <w:rsid w:val="00037E1C"/>
    <w:rsid w:val="0004258B"/>
    <w:rsid w:val="00043460"/>
    <w:rsid w:val="00043966"/>
    <w:rsid w:val="00043DA6"/>
    <w:rsid w:val="00044719"/>
    <w:rsid w:val="0004709A"/>
    <w:rsid w:val="00051774"/>
    <w:rsid w:val="00054CA5"/>
    <w:rsid w:val="000609D2"/>
    <w:rsid w:val="000629BC"/>
    <w:rsid w:val="00064345"/>
    <w:rsid w:val="00065912"/>
    <w:rsid w:val="00070E8C"/>
    <w:rsid w:val="00072772"/>
    <w:rsid w:val="0007371F"/>
    <w:rsid w:val="00081B3D"/>
    <w:rsid w:val="00084904"/>
    <w:rsid w:val="000851E2"/>
    <w:rsid w:val="000853D7"/>
    <w:rsid w:val="00086725"/>
    <w:rsid w:val="00086AF8"/>
    <w:rsid w:val="00087FFA"/>
    <w:rsid w:val="000906C7"/>
    <w:rsid w:val="0009081F"/>
    <w:rsid w:val="000908A6"/>
    <w:rsid w:val="000A085C"/>
    <w:rsid w:val="000A1C3D"/>
    <w:rsid w:val="000B015D"/>
    <w:rsid w:val="000B1517"/>
    <w:rsid w:val="000B1636"/>
    <w:rsid w:val="000B36EC"/>
    <w:rsid w:val="000B4731"/>
    <w:rsid w:val="000B4D31"/>
    <w:rsid w:val="000B59AC"/>
    <w:rsid w:val="000B5B24"/>
    <w:rsid w:val="000B6EA9"/>
    <w:rsid w:val="000B77B3"/>
    <w:rsid w:val="000C087C"/>
    <w:rsid w:val="000C08CE"/>
    <w:rsid w:val="000C3633"/>
    <w:rsid w:val="000C39A3"/>
    <w:rsid w:val="000C6671"/>
    <w:rsid w:val="000D0496"/>
    <w:rsid w:val="000D2CA2"/>
    <w:rsid w:val="000D39C8"/>
    <w:rsid w:val="000D41F1"/>
    <w:rsid w:val="000D4C70"/>
    <w:rsid w:val="000D5BB2"/>
    <w:rsid w:val="000D6B85"/>
    <w:rsid w:val="000E032C"/>
    <w:rsid w:val="000E173F"/>
    <w:rsid w:val="000E22B3"/>
    <w:rsid w:val="000E4839"/>
    <w:rsid w:val="000E7B60"/>
    <w:rsid w:val="000F1169"/>
    <w:rsid w:val="000F2303"/>
    <w:rsid w:val="000F2701"/>
    <w:rsid w:val="000F33FC"/>
    <w:rsid w:val="000F34C9"/>
    <w:rsid w:val="000F41AC"/>
    <w:rsid w:val="000F5712"/>
    <w:rsid w:val="00102166"/>
    <w:rsid w:val="00102A74"/>
    <w:rsid w:val="00104A7A"/>
    <w:rsid w:val="001113D9"/>
    <w:rsid w:val="0011458E"/>
    <w:rsid w:val="001219FA"/>
    <w:rsid w:val="00122057"/>
    <w:rsid w:val="0012372C"/>
    <w:rsid w:val="0012674D"/>
    <w:rsid w:val="001269AE"/>
    <w:rsid w:val="001311EC"/>
    <w:rsid w:val="0013184B"/>
    <w:rsid w:val="001324EB"/>
    <w:rsid w:val="00132B8F"/>
    <w:rsid w:val="00135D9F"/>
    <w:rsid w:val="00136D67"/>
    <w:rsid w:val="00143653"/>
    <w:rsid w:val="00146235"/>
    <w:rsid w:val="00146AE8"/>
    <w:rsid w:val="00147FEB"/>
    <w:rsid w:val="00153F3D"/>
    <w:rsid w:val="00154990"/>
    <w:rsid w:val="00156E51"/>
    <w:rsid w:val="0015775E"/>
    <w:rsid w:val="00160741"/>
    <w:rsid w:val="00160F6B"/>
    <w:rsid w:val="001619D4"/>
    <w:rsid w:val="00162D46"/>
    <w:rsid w:val="001642A9"/>
    <w:rsid w:val="001647AA"/>
    <w:rsid w:val="00166C6C"/>
    <w:rsid w:val="001675DA"/>
    <w:rsid w:val="00170167"/>
    <w:rsid w:val="001701BB"/>
    <w:rsid w:val="00171E9C"/>
    <w:rsid w:val="001738DC"/>
    <w:rsid w:val="001778FD"/>
    <w:rsid w:val="00177F33"/>
    <w:rsid w:val="00181A98"/>
    <w:rsid w:val="0018215E"/>
    <w:rsid w:val="00182AEE"/>
    <w:rsid w:val="00184213"/>
    <w:rsid w:val="001954AC"/>
    <w:rsid w:val="001A44F6"/>
    <w:rsid w:val="001A4C9A"/>
    <w:rsid w:val="001A56CD"/>
    <w:rsid w:val="001A79BA"/>
    <w:rsid w:val="001B11A7"/>
    <w:rsid w:val="001B34E5"/>
    <w:rsid w:val="001C067F"/>
    <w:rsid w:val="001D114A"/>
    <w:rsid w:val="001D24EA"/>
    <w:rsid w:val="001D33B7"/>
    <w:rsid w:val="001D34F1"/>
    <w:rsid w:val="001D3775"/>
    <w:rsid w:val="001D3C09"/>
    <w:rsid w:val="001E2A65"/>
    <w:rsid w:val="001E46FD"/>
    <w:rsid w:val="001E4E7B"/>
    <w:rsid w:val="001E63F5"/>
    <w:rsid w:val="001E69F0"/>
    <w:rsid w:val="001E7C70"/>
    <w:rsid w:val="001F0821"/>
    <w:rsid w:val="001F2EDD"/>
    <w:rsid w:val="001F4E93"/>
    <w:rsid w:val="001F615E"/>
    <w:rsid w:val="001F6FD1"/>
    <w:rsid w:val="00200EF8"/>
    <w:rsid w:val="00204DA7"/>
    <w:rsid w:val="0020660A"/>
    <w:rsid w:val="00207ECA"/>
    <w:rsid w:val="00211A60"/>
    <w:rsid w:val="002144D0"/>
    <w:rsid w:val="0022004F"/>
    <w:rsid w:val="00221EC8"/>
    <w:rsid w:val="00222EAA"/>
    <w:rsid w:val="00225C20"/>
    <w:rsid w:val="002268A0"/>
    <w:rsid w:val="00230FF3"/>
    <w:rsid w:val="0023127A"/>
    <w:rsid w:val="002314CD"/>
    <w:rsid w:val="002337F6"/>
    <w:rsid w:val="00233B8B"/>
    <w:rsid w:val="00233EB3"/>
    <w:rsid w:val="0023495D"/>
    <w:rsid w:val="00243602"/>
    <w:rsid w:val="002448A0"/>
    <w:rsid w:val="0024734C"/>
    <w:rsid w:val="00256CB1"/>
    <w:rsid w:val="00257AFD"/>
    <w:rsid w:val="00263A10"/>
    <w:rsid w:val="00263A7A"/>
    <w:rsid w:val="0026496F"/>
    <w:rsid w:val="002652E2"/>
    <w:rsid w:val="00265402"/>
    <w:rsid w:val="00270720"/>
    <w:rsid w:val="0027089A"/>
    <w:rsid w:val="002714C6"/>
    <w:rsid w:val="002715EA"/>
    <w:rsid w:val="00271B75"/>
    <w:rsid w:val="00271D8F"/>
    <w:rsid w:val="00271E77"/>
    <w:rsid w:val="0027617E"/>
    <w:rsid w:val="00280D4B"/>
    <w:rsid w:val="00282924"/>
    <w:rsid w:val="00283D5B"/>
    <w:rsid w:val="00286289"/>
    <w:rsid w:val="002868D5"/>
    <w:rsid w:val="00291334"/>
    <w:rsid w:val="00292C08"/>
    <w:rsid w:val="00294758"/>
    <w:rsid w:val="00294E6A"/>
    <w:rsid w:val="00296AFD"/>
    <w:rsid w:val="00296DB4"/>
    <w:rsid w:val="002A086E"/>
    <w:rsid w:val="002A1382"/>
    <w:rsid w:val="002A271E"/>
    <w:rsid w:val="002A4857"/>
    <w:rsid w:val="002A5D68"/>
    <w:rsid w:val="002B0EEB"/>
    <w:rsid w:val="002B3F47"/>
    <w:rsid w:val="002B4A6C"/>
    <w:rsid w:val="002B52C7"/>
    <w:rsid w:val="002B6549"/>
    <w:rsid w:val="002C03CA"/>
    <w:rsid w:val="002C0B7F"/>
    <w:rsid w:val="002C1375"/>
    <w:rsid w:val="002C16D6"/>
    <w:rsid w:val="002C1731"/>
    <w:rsid w:val="002C1B2D"/>
    <w:rsid w:val="002C4276"/>
    <w:rsid w:val="002C566F"/>
    <w:rsid w:val="002C567F"/>
    <w:rsid w:val="002C682A"/>
    <w:rsid w:val="002D1E72"/>
    <w:rsid w:val="002D422F"/>
    <w:rsid w:val="002D5014"/>
    <w:rsid w:val="002E2BBD"/>
    <w:rsid w:val="002E52DE"/>
    <w:rsid w:val="002E5E3D"/>
    <w:rsid w:val="002E6F4F"/>
    <w:rsid w:val="002E7111"/>
    <w:rsid w:val="002E7887"/>
    <w:rsid w:val="002F015F"/>
    <w:rsid w:val="002F2282"/>
    <w:rsid w:val="002F5627"/>
    <w:rsid w:val="00300A45"/>
    <w:rsid w:val="0030182C"/>
    <w:rsid w:val="00302CB1"/>
    <w:rsid w:val="0030565D"/>
    <w:rsid w:val="00306226"/>
    <w:rsid w:val="003063D1"/>
    <w:rsid w:val="00306EDF"/>
    <w:rsid w:val="00307132"/>
    <w:rsid w:val="00310392"/>
    <w:rsid w:val="00310974"/>
    <w:rsid w:val="00312C49"/>
    <w:rsid w:val="0031340A"/>
    <w:rsid w:val="00316B12"/>
    <w:rsid w:val="00316EDA"/>
    <w:rsid w:val="00317340"/>
    <w:rsid w:val="003206FE"/>
    <w:rsid w:val="00320EA3"/>
    <w:rsid w:val="0032370B"/>
    <w:rsid w:val="00324D2C"/>
    <w:rsid w:val="0033141C"/>
    <w:rsid w:val="00331BFE"/>
    <w:rsid w:val="00333426"/>
    <w:rsid w:val="003349F0"/>
    <w:rsid w:val="0033526E"/>
    <w:rsid w:val="00337996"/>
    <w:rsid w:val="00340E06"/>
    <w:rsid w:val="00341187"/>
    <w:rsid w:val="00342CCE"/>
    <w:rsid w:val="00344719"/>
    <w:rsid w:val="00344B72"/>
    <w:rsid w:val="0034641C"/>
    <w:rsid w:val="00350809"/>
    <w:rsid w:val="00352EEA"/>
    <w:rsid w:val="00353D4C"/>
    <w:rsid w:val="0035449C"/>
    <w:rsid w:val="00356B1B"/>
    <w:rsid w:val="003573A3"/>
    <w:rsid w:val="00360258"/>
    <w:rsid w:val="00361169"/>
    <w:rsid w:val="003612FB"/>
    <w:rsid w:val="00362A01"/>
    <w:rsid w:val="003649C7"/>
    <w:rsid w:val="00366D5C"/>
    <w:rsid w:val="00366F06"/>
    <w:rsid w:val="0037184A"/>
    <w:rsid w:val="00371901"/>
    <w:rsid w:val="00372562"/>
    <w:rsid w:val="003729D7"/>
    <w:rsid w:val="003744DB"/>
    <w:rsid w:val="003751D8"/>
    <w:rsid w:val="003760EA"/>
    <w:rsid w:val="003779B9"/>
    <w:rsid w:val="00377FC4"/>
    <w:rsid w:val="003801B1"/>
    <w:rsid w:val="003817A8"/>
    <w:rsid w:val="003844D8"/>
    <w:rsid w:val="00384C8D"/>
    <w:rsid w:val="00390A04"/>
    <w:rsid w:val="00392B2D"/>
    <w:rsid w:val="00393640"/>
    <w:rsid w:val="00397138"/>
    <w:rsid w:val="00397EEC"/>
    <w:rsid w:val="003A1BF6"/>
    <w:rsid w:val="003A4AF0"/>
    <w:rsid w:val="003A564A"/>
    <w:rsid w:val="003A6677"/>
    <w:rsid w:val="003B088D"/>
    <w:rsid w:val="003B2D30"/>
    <w:rsid w:val="003B573C"/>
    <w:rsid w:val="003B7F31"/>
    <w:rsid w:val="003C0CC0"/>
    <w:rsid w:val="003C6C40"/>
    <w:rsid w:val="003D2B4D"/>
    <w:rsid w:val="003D32D6"/>
    <w:rsid w:val="003D682A"/>
    <w:rsid w:val="003D72BD"/>
    <w:rsid w:val="003D75BB"/>
    <w:rsid w:val="003E1120"/>
    <w:rsid w:val="003E2928"/>
    <w:rsid w:val="003E377F"/>
    <w:rsid w:val="003E61F4"/>
    <w:rsid w:val="003E662C"/>
    <w:rsid w:val="003E7C2F"/>
    <w:rsid w:val="003E7F46"/>
    <w:rsid w:val="003F1AC8"/>
    <w:rsid w:val="003F29AA"/>
    <w:rsid w:val="004008EB"/>
    <w:rsid w:val="00401FBA"/>
    <w:rsid w:val="004027F8"/>
    <w:rsid w:val="0040337E"/>
    <w:rsid w:val="00405300"/>
    <w:rsid w:val="0040587C"/>
    <w:rsid w:val="00406F87"/>
    <w:rsid w:val="004070B2"/>
    <w:rsid w:val="0040764A"/>
    <w:rsid w:val="0040786F"/>
    <w:rsid w:val="0042002B"/>
    <w:rsid w:val="0042003B"/>
    <w:rsid w:val="00422787"/>
    <w:rsid w:val="00431658"/>
    <w:rsid w:val="00431E85"/>
    <w:rsid w:val="00434B03"/>
    <w:rsid w:val="004361DD"/>
    <w:rsid w:val="00437228"/>
    <w:rsid w:val="00437FD1"/>
    <w:rsid w:val="004432BA"/>
    <w:rsid w:val="004433AA"/>
    <w:rsid w:val="00444698"/>
    <w:rsid w:val="00445F1C"/>
    <w:rsid w:val="004465BE"/>
    <w:rsid w:val="004477E9"/>
    <w:rsid w:val="0045073E"/>
    <w:rsid w:val="004530B3"/>
    <w:rsid w:val="004537CD"/>
    <w:rsid w:val="00454085"/>
    <w:rsid w:val="00456BA5"/>
    <w:rsid w:val="004578DF"/>
    <w:rsid w:val="00457FB9"/>
    <w:rsid w:val="00462292"/>
    <w:rsid w:val="00462B7C"/>
    <w:rsid w:val="00464036"/>
    <w:rsid w:val="0046431A"/>
    <w:rsid w:val="00464762"/>
    <w:rsid w:val="00465760"/>
    <w:rsid w:val="004669BF"/>
    <w:rsid w:val="0046711B"/>
    <w:rsid w:val="004704DF"/>
    <w:rsid w:val="004717B6"/>
    <w:rsid w:val="00474518"/>
    <w:rsid w:val="004745AA"/>
    <w:rsid w:val="0047508B"/>
    <w:rsid w:val="00480CD1"/>
    <w:rsid w:val="00480EE5"/>
    <w:rsid w:val="00481938"/>
    <w:rsid w:val="00483839"/>
    <w:rsid w:val="00485392"/>
    <w:rsid w:val="00490359"/>
    <w:rsid w:val="004928D6"/>
    <w:rsid w:val="00492B00"/>
    <w:rsid w:val="00493422"/>
    <w:rsid w:val="00494A9B"/>
    <w:rsid w:val="0049636F"/>
    <w:rsid w:val="00496A8E"/>
    <w:rsid w:val="004A1BFD"/>
    <w:rsid w:val="004A2687"/>
    <w:rsid w:val="004A48F4"/>
    <w:rsid w:val="004A5E7B"/>
    <w:rsid w:val="004A618B"/>
    <w:rsid w:val="004A71A0"/>
    <w:rsid w:val="004B0A55"/>
    <w:rsid w:val="004B2A9D"/>
    <w:rsid w:val="004B35BA"/>
    <w:rsid w:val="004B506C"/>
    <w:rsid w:val="004B6B8E"/>
    <w:rsid w:val="004C035C"/>
    <w:rsid w:val="004C263B"/>
    <w:rsid w:val="004C3148"/>
    <w:rsid w:val="004C4231"/>
    <w:rsid w:val="004C6B1A"/>
    <w:rsid w:val="004D1526"/>
    <w:rsid w:val="004D1BE1"/>
    <w:rsid w:val="004D23BD"/>
    <w:rsid w:val="004D5658"/>
    <w:rsid w:val="004E3DED"/>
    <w:rsid w:val="004E3EB2"/>
    <w:rsid w:val="004E42F6"/>
    <w:rsid w:val="004E5403"/>
    <w:rsid w:val="004E5AB1"/>
    <w:rsid w:val="004F101F"/>
    <w:rsid w:val="004F1320"/>
    <w:rsid w:val="004F134B"/>
    <w:rsid w:val="004F373B"/>
    <w:rsid w:val="004F7436"/>
    <w:rsid w:val="004F7EA8"/>
    <w:rsid w:val="00502CE5"/>
    <w:rsid w:val="00504E36"/>
    <w:rsid w:val="00512EE2"/>
    <w:rsid w:val="00514120"/>
    <w:rsid w:val="0051508D"/>
    <w:rsid w:val="00516A49"/>
    <w:rsid w:val="005262FF"/>
    <w:rsid w:val="00526D38"/>
    <w:rsid w:val="0053184E"/>
    <w:rsid w:val="00531FFB"/>
    <w:rsid w:val="00532F55"/>
    <w:rsid w:val="005342A6"/>
    <w:rsid w:val="00534AF8"/>
    <w:rsid w:val="00535910"/>
    <w:rsid w:val="00552122"/>
    <w:rsid w:val="0055265B"/>
    <w:rsid w:val="00553E89"/>
    <w:rsid w:val="00554DF0"/>
    <w:rsid w:val="005551AB"/>
    <w:rsid w:val="00557719"/>
    <w:rsid w:val="00561A39"/>
    <w:rsid w:val="0056409F"/>
    <w:rsid w:val="00564170"/>
    <w:rsid w:val="00564CA8"/>
    <w:rsid w:val="00564D1E"/>
    <w:rsid w:val="005655D6"/>
    <w:rsid w:val="0056782E"/>
    <w:rsid w:val="00567884"/>
    <w:rsid w:val="005717EF"/>
    <w:rsid w:val="00575225"/>
    <w:rsid w:val="00576AD6"/>
    <w:rsid w:val="00576F39"/>
    <w:rsid w:val="00581E0E"/>
    <w:rsid w:val="0058590D"/>
    <w:rsid w:val="00590B38"/>
    <w:rsid w:val="00593D18"/>
    <w:rsid w:val="00595054"/>
    <w:rsid w:val="005953E6"/>
    <w:rsid w:val="00595FE2"/>
    <w:rsid w:val="00597D1C"/>
    <w:rsid w:val="005A1A02"/>
    <w:rsid w:val="005A1F34"/>
    <w:rsid w:val="005A2629"/>
    <w:rsid w:val="005A3F2C"/>
    <w:rsid w:val="005B1B65"/>
    <w:rsid w:val="005B42D3"/>
    <w:rsid w:val="005B4B6F"/>
    <w:rsid w:val="005B695B"/>
    <w:rsid w:val="005C4765"/>
    <w:rsid w:val="005C5DEA"/>
    <w:rsid w:val="005D6FAC"/>
    <w:rsid w:val="005E0690"/>
    <w:rsid w:val="005E0EBD"/>
    <w:rsid w:val="005E2043"/>
    <w:rsid w:val="005E3378"/>
    <w:rsid w:val="005E4212"/>
    <w:rsid w:val="005E6E46"/>
    <w:rsid w:val="005E7116"/>
    <w:rsid w:val="005F00FF"/>
    <w:rsid w:val="005F09DD"/>
    <w:rsid w:val="005F15AE"/>
    <w:rsid w:val="005F21F2"/>
    <w:rsid w:val="005F29FD"/>
    <w:rsid w:val="005F5BA4"/>
    <w:rsid w:val="005F65B2"/>
    <w:rsid w:val="005F70C7"/>
    <w:rsid w:val="00601F4C"/>
    <w:rsid w:val="006020DB"/>
    <w:rsid w:val="00602539"/>
    <w:rsid w:val="0060548B"/>
    <w:rsid w:val="00605CFD"/>
    <w:rsid w:val="00607916"/>
    <w:rsid w:val="006133A9"/>
    <w:rsid w:val="006175DA"/>
    <w:rsid w:val="00617676"/>
    <w:rsid w:val="006201A4"/>
    <w:rsid w:val="00620E9A"/>
    <w:rsid w:val="00621ACB"/>
    <w:rsid w:val="00623844"/>
    <w:rsid w:val="00623A63"/>
    <w:rsid w:val="0062426B"/>
    <w:rsid w:val="00624AD1"/>
    <w:rsid w:val="006258BD"/>
    <w:rsid w:val="006263E4"/>
    <w:rsid w:val="006305A9"/>
    <w:rsid w:val="00636838"/>
    <w:rsid w:val="00636BF7"/>
    <w:rsid w:val="00637D62"/>
    <w:rsid w:val="00641D20"/>
    <w:rsid w:val="006455DD"/>
    <w:rsid w:val="00645C39"/>
    <w:rsid w:val="00646DE1"/>
    <w:rsid w:val="0064711B"/>
    <w:rsid w:val="00656180"/>
    <w:rsid w:val="006641A2"/>
    <w:rsid w:val="006669A3"/>
    <w:rsid w:val="00673E71"/>
    <w:rsid w:val="0067466D"/>
    <w:rsid w:val="00674A50"/>
    <w:rsid w:val="006756B3"/>
    <w:rsid w:val="00676779"/>
    <w:rsid w:val="00676E18"/>
    <w:rsid w:val="00677197"/>
    <w:rsid w:val="00683498"/>
    <w:rsid w:val="0068425D"/>
    <w:rsid w:val="00684EA9"/>
    <w:rsid w:val="00686340"/>
    <w:rsid w:val="00687605"/>
    <w:rsid w:val="00692FF5"/>
    <w:rsid w:val="00695E33"/>
    <w:rsid w:val="00697132"/>
    <w:rsid w:val="006A00DF"/>
    <w:rsid w:val="006A0154"/>
    <w:rsid w:val="006A0580"/>
    <w:rsid w:val="006A28D7"/>
    <w:rsid w:val="006A331D"/>
    <w:rsid w:val="006A38CA"/>
    <w:rsid w:val="006B0335"/>
    <w:rsid w:val="006B13C4"/>
    <w:rsid w:val="006B1C04"/>
    <w:rsid w:val="006B2B3D"/>
    <w:rsid w:val="006B6449"/>
    <w:rsid w:val="006B673E"/>
    <w:rsid w:val="006B7972"/>
    <w:rsid w:val="006C0E49"/>
    <w:rsid w:val="006C253E"/>
    <w:rsid w:val="006C3C47"/>
    <w:rsid w:val="006C6529"/>
    <w:rsid w:val="006C65AA"/>
    <w:rsid w:val="006C7D9F"/>
    <w:rsid w:val="006D3CA2"/>
    <w:rsid w:val="006D408D"/>
    <w:rsid w:val="006D72C6"/>
    <w:rsid w:val="006E1B7A"/>
    <w:rsid w:val="006E20F5"/>
    <w:rsid w:val="006E59BB"/>
    <w:rsid w:val="006E6E72"/>
    <w:rsid w:val="006E7436"/>
    <w:rsid w:val="006F4761"/>
    <w:rsid w:val="006F5427"/>
    <w:rsid w:val="006F667F"/>
    <w:rsid w:val="00701982"/>
    <w:rsid w:val="007025C0"/>
    <w:rsid w:val="007046B3"/>
    <w:rsid w:val="007048C7"/>
    <w:rsid w:val="007053CD"/>
    <w:rsid w:val="00705CB9"/>
    <w:rsid w:val="007124D0"/>
    <w:rsid w:val="00721D5A"/>
    <w:rsid w:val="007232F7"/>
    <w:rsid w:val="007233AB"/>
    <w:rsid w:val="007269A8"/>
    <w:rsid w:val="00727960"/>
    <w:rsid w:val="0073129C"/>
    <w:rsid w:val="00731E1A"/>
    <w:rsid w:val="007341B9"/>
    <w:rsid w:val="007364E6"/>
    <w:rsid w:val="007376BD"/>
    <w:rsid w:val="00737946"/>
    <w:rsid w:val="00744F1D"/>
    <w:rsid w:val="0075048D"/>
    <w:rsid w:val="0075107B"/>
    <w:rsid w:val="0075292D"/>
    <w:rsid w:val="007578B2"/>
    <w:rsid w:val="0076061A"/>
    <w:rsid w:val="007612A8"/>
    <w:rsid w:val="0076137A"/>
    <w:rsid w:val="00761745"/>
    <w:rsid w:val="00765388"/>
    <w:rsid w:val="0076763E"/>
    <w:rsid w:val="007705FC"/>
    <w:rsid w:val="00771B6D"/>
    <w:rsid w:val="00780555"/>
    <w:rsid w:val="007809ED"/>
    <w:rsid w:val="00786825"/>
    <w:rsid w:val="00786A58"/>
    <w:rsid w:val="00794093"/>
    <w:rsid w:val="00794280"/>
    <w:rsid w:val="007956D7"/>
    <w:rsid w:val="00795753"/>
    <w:rsid w:val="00795EE4"/>
    <w:rsid w:val="0079676F"/>
    <w:rsid w:val="00796908"/>
    <w:rsid w:val="0079791C"/>
    <w:rsid w:val="00797EEA"/>
    <w:rsid w:val="007A0F82"/>
    <w:rsid w:val="007A48F7"/>
    <w:rsid w:val="007A6832"/>
    <w:rsid w:val="007B057F"/>
    <w:rsid w:val="007B09AC"/>
    <w:rsid w:val="007B0DDE"/>
    <w:rsid w:val="007B209A"/>
    <w:rsid w:val="007B53CE"/>
    <w:rsid w:val="007B6D38"/>
    <w:rsid w:val="007B7540"/>
    <w:rsid w:val="007B7F3E"/>
    <w:rsid w:val="007C023A"/>
    <w:rsid w:val="007C1DB7"/>
    <w:rsid w:val="007C1E36"/>
    <w:rsid w:val="007C2DB1"/>
    <w:rsid w:val="007C42B2"/>
    <w:rsid w:val="007C42ED"/>
    <w:rsid w:val="007C637B"/>
    <w:rsid w:val="007C7056"/>
    <w:rsid w:val="007C72C5"/>
    <w:rsid w:val="007D1157"/>
    <w:rsid w:val="007D3ED0"/>
    <w:rsid w:val="007D4063"/>
    <w:rsid w:val="007D4AE3"/>
    <w:rsid w:val="007D4DD9"/>
    <w:rsid w:val="007D77C2"/>
    <w:rsid w:val="007E03B6"/>
    <w:rsid w:val="007E3B4D"/>
    <w:rsid w:val="007E451C"/>
    <w:rsid w:val="007F12AA"/>
    <w:rsid w:val="007F1EAC"/>
    <w:rsid w:val="007F33F5"/>
    <w:rsid w:val="007F5496"/>
    <w:rsid w:val="00801004"/>
    <w:rsid w:val="0080102B"/>
    <w:rsid w:val="00801FB7"/>
    <w:rsid w:val="008064DB"/>
    <w:rsid w:val="00810894"/>
    <w:rsid w:val="00812561"/>
    <w:rsid w:val="008152C8"/>
    <w:rsid w:val="00816D21"/>
    <w:rsid w:val="00817659"/>
    <w:rsid w:val="00817F40"/>
    <w:rsid w:val="00824199"/>
    <w:rsid w:val="008276F0"/>
    <w:rsid w:val="008307DE"/>
    <w:rsid w:val="008344C4"/>
    <w:rsid w:val="00843396"/>
    <w:rsid w:val="00844B59"/>
    <w:rsid w:val="00853F69"/>
    <w:rsid w:val="00854B8C"/>
    <w:rsid w:val="008555E3"/>
    <w:rsid w:val="00855D91"/>
    <w:rsid w:val="0085678D"/>
    <w:rsid w:val="00856BB7"/>
    <w:rsid w:val="00857654"/>
    <w:rsid w:val="00857B05"/>
    <w:rsid w:val="00860649"/>
    <w:rsid w:val="00861546"/>
    <w:rsid w:val="00862E3E"/>
    <w:rsid w:val="0086362E"/>
    <w:rsid w:val="008644CA"/>
    <w:rsid w:val="00864F1E"/>
    <w:rsid w:val="0086529B"/>
    <w:rsid w:val="0086675D"/>
    <w:rsid w:val="00866DE4"/>
    <w:rsid w:val="00871543"/>
    <w:rsid w:val="008716C1"/>
    <w:rsid w:val="00871F5E"/>
    <w:rsid w:val="008729F9"/>
    <w:rsid w:val="00876386"/>
    <w:rsid w:val="00883617"/>
    <w:rsid w:val="008838D2"/>
    <w:rsid w:val="008856FA"/>
    <w:rsid w:val="0088583A"/>
    <w:rsid w:val="00885B13"/>
    <w:rsid w:val="008872B3"/>
    <w:rsid w:val="00891648"/>
    <w:rsid w:val="00893239"/>
    <w:rsid w:val="0089395A"/>
    <w:rsid w:val="0089401D"/>
    <w:rsid w:val="00894DB5"/>
    <w:rsid w:val="008957D5"/>
    <w:rsid w:val="008977F3"/>
    <w:rsid w:val="008A2AEF"/>
    <w:rsid w:val="008A3B86"/>
    <w:rsid w:val="008A462D"/>
    <w:rsid w:val="008A4996"/>
    <w:rsid w:val="008A5637"/>
    <w:rsid w:val="008A78B6"/>
    <w:rsid w:val="008B306F"/>
    <w:rsid w:val="008B3247"/>
    <w:rsid w:val="008B6697"/>
    <w:rsid w:val="008C31D8"/>
    <w:rsid w:val="008C3A81"/>
    <w:rsid w:val="008C4A34"/>
    <w:rsid w:val="008C5CC7"/>
    <w:rsid w:val="008C72CD"/>
    <w:rsid w:val="008C7690"/>
    <w:rsid w:val="008D0DD3"/>
    <w:rsid w:val="008D0F07"/>
    <w:rsid w:val="008D44FD"/>
    <w:rsid w:val="008D4EAC"/>
    <w:rsid w:val="008D735C"/>
    <w:rsid w:val="008E050F"/>
    <w:rsid w:val="008E20ED"/>
    <w:rsid w:val="008E4247"/>
    <w:rsid w:val="008E57AA"/>
    <w:rsid w:val="008E5B79"/>
    <w:rsid w:val="008E726A"/>
    <w:rsid w:val="008F2FDA"/>
    <w:rsid w:val="008F3D0E"/>
    <w:rsid w:val="008F424B"/>
    <w:rsid w:val="008F5EE4"/>
    <w:rsid w:val="008F6159"/>
    <w:rsid w:val="008F670A"/>
    <w:rsid w:val="008F723B"/>
    <w:rsid w:val="00900099"/>
    <w:rsid w:val="009005AA"/>
    <w:rsid w:val="0090060A"/>
    <w:rsid w:val="009042E6"/>
    <w:rsid w:val="009045C5"/>
    <w:rsid w:val="00904ACD"/>
    <w:rsid w:val="009062D8"/>
    <w:rsid w:val="0090635E"/>
    <w:rsid w:val="0091312A"/>
    <w:rsid w:val="00913BF3"/>
    <w:rsid w:val="009164BA"/>
    <w:rsid w:val="00922BB4"/>
    <w:rsid w:val="00926761"/>
    <w:rsid w:val="009274A7"/>
    <w:rsid w:val="009314A3"/>
    <w:rsid w:val="00934B02"/>
    <w:rsid w:val="0093572E"/>
    <w:rsid w:val="009400BC"/>
    <w:rsid w:val="00942558"/>
    <w:rsid w:val="00945DBF"/>
    <w:rsid w:val="00950666"/>
    <w:rsid w:val="00951F4A"/>
    <w:rsid w:val="00952A9C"/>
    <w:rsid w:val="009538A1"/>
    <w:rsid w:val="00953B8D"/>
    <w:rsid w:val="0095479B"/>
    <w:rsid w:val="0095521E"/>
    <w:rsid w:val="0095707F"/>
    <w:rsid w:val="009600B7"/>
    <w:rsid w:val="009601FF"/>
    <w:rsid w:val="00960A6D"/>
    <w:rsid w:val="00962F90"/>
    <w:rsid w:val="0097258B"/>
    <w:rsid w:val="0097352B"/>
    <w:rsid w:val="00973906"/>
    <w:rsid w:val="00976341"/>
    <w:rsid w:val="00976BE6"/>
    <w:rsid w:val="00981142"/>
    <w:rsid w:val="0098125C"/>
    <w:rsid w:val="009819EA"/>
    <w:rsid w:val="00981AD5"/>
    <w:rsid w:val="00981CD1"/>
    <w:rsid w:val="00982F07"/>
    <w:rsid w:val="009859F1"/>
    <w:rsid w:val="0098782E"/>
    <w:rsid w:val="00990A6B"/>
    <w:rsid w:val="0099107F"/>
    <w:rsid w:val="00991583"/>
    <w:rsid w:val="00992AAF"/>
    <w:rsid w:val="00993F1F"/>
    <w:rsid w:val="00994D3F"/>
    <w:rsid w:val="0099541F"/>
    <w:rsid w:val="00995460"/>
    <w:rsid w:val="009972D1"/>
    <w:rsid w:val="00997754"/>
    <w:rsid w:val="009A292A"/>
    <w:rsid w:val="009B09DF"/>
    <w:rsid w:val="009B26A4"/>
    <w:rsid w:val="009B35F7"/>
    <w:rsid w:val="009B3DB6"/>
    <w:rsid w:val="009B506A"/>
    <w:rsid w:val="009B625D"/>
    <w:rsid w:val="009B6D3D"/>
    <w:rsid w:val="009B7126"/>
    <w:rsid w:val="009B740F"/>
    <w:rsid w:val="009B795D"/>
    <w:rsid w:val="009C03EA"/>
    <w:rsid w:val="009C11A8"/>
    <w:rsid w:val="009C2229"/>
    <w:rsid w:val="009C2C54"/>
    <w:rsid w:val="009C3848"/>
    <w:rsid w:val="009C3D05"/>
    <w:rsid w:val="009C4437"/>
    <w:rsid w:val="009D252B"/>
    <w:rsid w:val="009D275D"/>
    <w:rsid w:val="009D306E"/>
    <w:rsid w:val="009D434A"/>
    <w:rsid w:val="009D468C"/>
    <w:rsid w:val="009D6510"/>
    <w:rsid w:val="009D6C66"/>
    <w:rsid w:val="009E26AF"/>
    <w:rsid w:val="009E2D6A"/>
    <w:rsid w:val="009E2DC2"/>
    <w:rsid w:val="009E3965"/>
    <w:rsid w:val="009E7930"/>
    <w:rsid w:val="009F0B29"/>
    <w:rsid w:val="009F104E"/>
    <w:rsid w:val="009F3154"/>
    <w:rsid w:val="009F52D8"/>
    <w:rsid w:val="009F539B"/>
    <w:rsid w:val="009F69B7"/>
    <w:rsid w:val="009F76A0"/>
    <w:rsid w:val="00A0017A"/>
    <w:rsid w:val="00A00377"/>
    <w:rsid w:val="00A01E76"/>
    <w:rsid w:val="00A030B0"/>
    <w:rsid w:val="00A06427"/>
    <w:rsid w:val="00A10582"/>
    <w:rsid w:val="00A12FBA"/>
    <w:rsid w:val="00A14FC4"/>
    <w:rsid w:val="00A1658B"/>
    <w:rsid w:val="00A203E0"/>
    <w:rsid w:val="00A267CA"/>
    <w:rsid w:val="00A26E61"/>
    <w:rsid w:val="00A2714F"/>
    <w:rsid w:val="00A3088F"/>
    <w:rsid w:val="00A30DA1"/>
    <w:rsid w:val="00A32480"/>
    <w:rsid w:val="00A32685"/>
    <w:rsid w:val="00A35EE4"/>
    <w:rsid w:val="00A37796"/>
    <w:rsid w:val="00A40C0C"/>
    <w:rsid w:val="00A41F75"/>
    <w:rsid w:val="00A466CD"/>
    <w:rsid w:val="00A50C0A"/>
    <w:rsid w:val="00A51003"/>
    <w:rsid w:val="00A561C2"/>
    <w:rsid w:val="00A567C6"/>
    <w:rsid w:val="00A5732E"/>
    <w:rsid w:val="00A57E82"/>
    <w:rsid w:val="00A61982"/>
    <w:rsid w:val="00A67AFA"/>
    <w:rsid w:val="00A67F7E"/>
    <w:rsid w:val="00A76BC8"/>
    <w:rsid w:val="00A77EF2"/>
    <w:rsid w:val="00A80888"/>
    <w:rsid w:val="00A83549"/>
    <w:rsid w:val="00A83D49"/>
    <w:rsid w:val="00A84474"/>
    <w:rsid w:val="00A84D5E"/>
    <w:rsid w:val="00A87416"/>
    <w:rsid w:val="00A9133F"/>
    <w:rsid w:val="00A92902"/>
    <w:rsid w:val="00A95446"/>
    <w:rsid w:val="00A95B02"/>
    <w:rsid w:val="00A95C18"/>
    <w:rsid w:val="00A96F75"/>
    <w:rsid w:val="00AA0079"/>
    <w:rsid w:val="00AA1137"/>
    <w:rsid w:val="00AA1E50"/>
    <w:rsid w:val="00AA3691"/>
    <w:rsid w:val="00AA5DB0"/>
    <w:rsid w:val="00AA6E08"/>
    <w:rsid w:val="00AA6F0C"/>
    <w:rsid w:val="00AA7062"/>
    <w:rsid w:val="00AB3A30"/>
    <w:rsid w:val="00AC3CC6"/>
    <w:rsid w:val="00AC62B3"/>
    <w:rsid w:val="00AC7C72"/>
    <w:rsid w:val="00AD0296"/>
    <w:rsid w:val="00AD340D"/>
    <w:rsid w:val="00AD4119"/>
    <w:rsid w:val="00AD502E"/>
    <w:rsid w:val="00AD51AD"/>
    <w:rsid w:val="00AD71AA"/>
    <w:rsid w:val="00AD73C6"/>
    <w:rsid w:val="00AE039E"/>
    <w:rsid w:val="00AE493C"/>
    <w:rsid w:val="00AE6117"/>
    <w:rsid w:val="00AE6A54"/>
    <w:rsid w:val="00AF1CBD"/>
    <w:rsid w:val="00AF3C67"/>
    <w:rsid w:val="00AF3D72"/>
    <w:rsid w:val="00AF58D6"/>
    <w:rsid w:val="00AF5C4D"/>
    <w:rsid w:val="00AF76F6"/>
    <w:rsid w:val="00B00C56"/>
    <w:rsid w:val="00B01844"/>
    <w:rsid w:val="00B02810"/>
    <w:rsid w:val="00B03AA0"/>
    <w:rsid w:val="00B04664"/>
    <w:rsid w:val="00B05790"/>
    <w:rsid w:val="00B0600A"/>
    <w:rsid w:val="00B075C0"/>
    <w:rsid w:val="00B0784A"/>
    <w:rsid w:val="00B07B93"/>
    <w:rsid w:val="00B11CE0"/>
    <w:rsid w:val="00B11F79"/>
    <w:rsid w:val="00B13341"/>
    <w:rsid w:val="00B17635"/>
    <w:rsid w:val="00B20AE4"/>
    <w:rsid w:val="00B20FDC"/>
    <w:rsid w:val="00B210CD"/>
    <w:rsid w:val="00B2181E"/>
    <w:rsid w:val="00B23ED0"/>
    <w:rsid w:val="00B25257"/>
    <w:rsid w:val="00B25E41"/>
    <w:rsid w:val="00B26F7D"/>
    <w:rsid w:val="00B33916"/>
    <w:rsid w:val="00B40D69"/>
    <w:rsid w:val="00B4246B"/>
    <w:rsid w:val="00B42D37"/>
    <w:rsid w:val="00B4488E"/>
    <w:rsid w:val="00B462B6"/>
    <w:rsid w:val="00B54038"/>
    <w:rsid w:val="00B56B2B"/>
    <w:rsid w:val="00B572BC"/>
    <w:rsid w:val="00B57ABE"/>
    <w:rsid w:val="00B61D74"/>
    <w:rsid w:val="00B6449E"/>
    <w:rsid w:val="00B64CDC"/>
    <w:rsid w:val="00B71BFE"/>
    <w:rsid w:val="00B72717"/>
    <w:rsid w:val="00B74274"/>
    <w:rsid w:val="00B77F42"/>
    <w:rsid w:val="00B8062A"/>
    <w:rsid w:val="00B8146E"/>
    <w:rsid w:val="00B90FF6"/>
    <w:rsid w:val="00B911F9"/>
    <w:rsid w:val="00B91D0A"/>
    <w:rsid w:val="00B94595"/>
    <w:rsid w:val="00BA059D"/>
    <w:rsid w:val="00BB16E9"/>
    <w:rsid w:val="00BB2969"/>
    <w:rsid w:val="00BC0ACC"/>
    <w:rsid w:val="00BC1388"/>
    <w:rsid w:val="00BC6B1C"/>
    <w:rsid w:val="00BC7C7D"/>
    <w:rsid w:val="00BD01D0"/>
    <w:rsid w:val="00BD0833"/>
    <w:rsid w:val="00BD09B5"/>
    <w:rsid w:val="00BD4830"/>
    <w:rsid w:val="00BD66ED"/>
    <w:rsid w:val="00BD69CE"/>
    <w:rsid w:val="00BD7454"/>
    <w:rsid w:val="00BD7E07"/>
    <w:rsid w:val="00BE1BB7"/>
    <w:rsid w:val="00BE394B"/>
    <w:rsid w:val="00BE4E1A"/>
    <w:rsid w:val="00BE788A"/>
    <w:rsid w:val="00BF0B0B"/>
    <w:rsid w:val="00BF3631"/>
    <w:rsid w:val="00BF5C6C"/>
    <w:rsid w:val="00BF6852"/>
    <w:rsid w:val="00BF763A"/>
    <w:rsid w:val="00C01FB0"/>
    <w:rsid w:val="00C02387"/>
    <w:rsid w:val="00C02EBC"/>
    <w:rsid w:val="00C03E05"/>
    <w:rsid w:val="00C063A8"/>
    <w:rsid w:val="00C114E5"/>
    <w:rsid w:val="00C12560"/>
    <w:rsid w:val="00C14C1D"/>
    <w:rsid w:val="00C162F4"/>
    <w:rsid w:val="00C271F0"/>
    <w:rsid w:val="00C27DDA"/>
    <w:rsid w:val="00C44389"/>
    <w:rsid w:val="00C4534B"/>
    <w:rsid w:val="00C520E4"/>
    <w:rsid w:val="00C532A7"/>
    <w:rsid w:val="00C57A66"/>
    <w:rsid w:val="00C756B6"/>
    <w:rsid w:val="00C75F19"/>
    <w:rsid w:val="00C8472C"/>
    <w:rsid w:val="00C87D22"/>
    <w:rsid w:val="00C91436"/>
    <w:rsid w:val="00C9184B"/>
    <w:rsid w:val="00CA0105"/>
    <w:rsid w:val="00CA3209"/>
    <w:rsid w:val="00CA6BFB"/>
    <w:rsid w:val="00CB0EEA"/>
    <w:rsid w:val="00CB4543"/>
    <w:rsid w:val="00CB59BA"/>
    <w:rsid w:val="00CB641F"/>
    <w:rsid w:val="00CB6DE1"/>
    <w:rsid w:val="00CB6FB7"/>
    <w:rsid w:val="00CC05F4"/>
    <w:rsid w:val="00CC0AFB"/>
    <w:rsid w:val="00CC0B73"/>
    <w:rsid w:val="00CC73F3"/>
    <w:rsid w:val="00CD1614"/>
    <w:rsid w:val="00CD2B87"/>
    <w:rsid w:val="00CD4957"/>
    <w:rsid w:val="00CD5A21"/>
    <w:rsid w:val="00CD6DD9"/>
    <w:rsid w:val="00CD79EE"/>
    <w:rsid w:val="00CE0B72"/>
    <w:rsid w:val="00CE0F6F"/>
    <w:rsid w:val="00CE1B53"/>
    <w:rsid w:val="00CE4977"/>
    <w:rsid w:val="00CF4EA2"/>
    <w:rsid w:val="00CF7324"/>
    <w:rsid w:val="00CF794C"/>
    <w:rsid w:val="00D00DCE"/>
    <w:rsid w:val="00D045A9"/>
    <w:rsid w:val="00D04FDF"/>
    <w:rsid w:val="00D11251"/>
    <w:rsid w:val="00D11568"/>
    <w:rsid w:val="00D1278B"/>
    <w:rsid w:val="00D1477D"/>
    <w:rsid w:val="00D14D47"/>
    <w:rsid w:val="00D16FFD"/>
    <w:rsid w:val="00D20B0C"/>
    <w:rsid w:val="00D212BE"/>
    <w:rsid w:val="00D22940"/>
    <w:rsid w:val="00D22EA6"/>
    <w:rsid w:val="00D24AAA"/>
    <w:rsid w:val="00D27CD8"/>
    <w:rsid w:val="00D31613"/>
    <w:rsid w:val="00D34CE3"/>
    <w:rsid w:val="00D3516F"/>
    <w:rsid w:val="00D35178"/>
    <w:rsid w:val="00D36725"/>
    <w:rsid w:val="00D37B22"/>
    <w:rsid w:val="00D42951"/>
    <w:rsid w:val="00D45BFA"/>
    <w:rsid w:val="00D47D6D"/>
    <w:rsid w:val="00D50FC7"/>
    <w:rsid w:val="00D57C99"/>
    <w:rsid w:val="00D619AD"/>
    <w:rsid w:val="00D61AB4"/>
    <w:rsid w:val="00D61ADD"/>
    <w:rsid w:val="00D623B9"/>
    <w:rsid w:val="00D63C39"/>
    <w:rsid w:val="00D671ED"/>
    <w:rsid w:val="00D705FA"/>
    <w:rsid w:val="00D77625"/>
    <w:rsid w:val="00D80899"/>
    <w:rsid w:val="00D87576"/>
    <w:rsid w:val="00D9221B"/>
    <w:rsid w:val="00D92F12"/>
    <w:rsid w:val="00DA063C"/>
    <w:rsid w:val="00DA3D8F"/>
    <w:rsid w:val="00DA526C"/>
    <w:rsid w:val="00DA5819"/>
    <w:rsid w:val="00DA67AB"/>
    <w:rsid w:val="00DA7829"/>
    <w:rsid w:val="00DB1C69"/>
    <w:rsid w:val="00DB1E72"/>
    <w:rsid w:val="00DB40E6"/>
    <w:rsid w:val="00DB4E9B"/>
    <w:rsid w:val="00DB75AB"/>
    <w:rsid w:val="00DC041B"/>
    <w:rsid w:val="00DC114A"/>
    <w:rsid w:val="00DC2823"/>
    <w:rsid w:val="00DC3363"/>
    <w:rsid w:val="00DC3636"/>
    <w:rsid w:val="00DC410A"/>
    <w:rsid w:val="00DC5B49"/>
    <w:rsid w:val="00DC7D4E"/>
    <w:rsid w:val="00DD06AC"/>
    <w:rsid w:val="00DD20BB"/>
    <w:rsid w:val="00DD364E"/>
    <w:rsid w:val="00DD5835"/>
    <w:rsid w:val="00DD5FB3"/>
    <w:rsid w:val="00DE4CB4"/>
    <w:rsid w:val="00DE4ED6"/>
    <w:rsid w:val="00DE51EA"/>
    <w:rsid w:val="00DE6BDD"/>
    <w:rsid w:val="00DF0E0E"/>
    <w:rsid w:val="00DF3A75"/>
    <w:rsid w:val="00DF3CBA"/>
    <w:rsid w:val="00DF3D0E"/>
    <w:rsid w:val="00DF4B9F"/>
    <w:rsid w:val="00DF67C9"/>
    <w:rsid w:val="00E039EB"/>
    <w:rsid w:val="00E050A5"/>
    <w:rsid w:val="00E06C08"/>
    <w:rsid w:val="00E070F5"/>
    <w:rsid w:val="00E071A8"/>
    <w:rsid w:val="00E12CC0"/>
    <w:rsid w:val="00E2172B"/>
    <w:rsid w:val="00E22DF1"/>
    <w:rsid w:val="00E245CA"/>
    <w:rsid w:val="00E253EA"/>
    <w:rsid w:val="00E25D43"/>
    <w:rsid w:val="00E26879"/>
    <w:rsid w:val="00E33700"/>
    <w:rsid w:val="00E346B7"/>
    <w:rsid w:val="00E46674"/>
    <w:rsid w:val="00E51834"/>
    <w:rsid w:val="00E5231B"/>
    <w:rsid w:val="00E5324A"/>
    <w:rsid w:val="00E53473"/>
    <w:rsid w:val="00E548CF"/>
    <w:rsid w:val="00E54DBF"/>
    <w:rsid w:val="00E5510C"/>
    <w:rsid w:val="00E55941"/>
    <w:rsid w:val="00E568C0"/>
    <w:rsid w:val="00E56C9D"/>
    <w:rsid w:val="00E67758"/>
    <w:rsid w:val="00E678AD"/>
    <w:rsid w:val="00E70315"/>
    <w:rsid w:val="00E74F8E"/>
    <w:rsid w:val="00E75D82"/>
    <w:rsid w:val="00E83518"/>
    <w:rsid w:val="00E84068"/>
    <w:rsid w:val="00E87310"/>
    <w:rsid w:val="00E93357"/>
    <w:rsid w:val="00E93E6C"/>
    <w:rsid w:val="00E942F2"/>
    <w:rsid w:val="00E946E0"/>
    <w:rsid w:val="00EA0468"/>
    <w:rsid w:val="00EA124C"/>
    <w:rsid w:val="00EA3A2D"/>
    <w:rsid w:val="00EA6350"/>
    <w:rsid w:val="00EA73A0"/>
    <w:rsid w:val="00EB1441"/>
    <w:rsid w:val="00EB2031"/>
    <w:rsid w:val="00EB39ED"/>
    <w:rsid w:val="00EB4FF6"/>
    <w:rsid w:val="00EB5ECC"/>
    <w:rsid w:val="00EB5F29"/>
    <w:rsid w:val="00EB6528"/>
    <w:rsid w:val="00EC588C"/>
    <w:rsid w:val="00EC6B89"/>
    <w:rsid w:val="00ED01D8"/>
    <w:rsid w:val="00ED1125"/>
    <w:rsid w:val="00ED5ADC"/>
    <w:rsid w:val="00ED6615"/>
    <w:rsid w:val="00ED74F4"/>
    <w:rsid w:val="00ED7BF5"/>
    <w:rsid w:val="00EE02D8"/>
    <w:rsid w:val="00EE14ED"/>
    <w:rsid w:val="00EE1B88"/>
    <w:rsid w:val="00EE25E3"/>
    <w:rsid w:val="00EE3C0B"/>
    <w:rsid w:val="00EE5077"/>
    <w:rsid w:val="00EE5AA0"/>
    <w:rsid w:val="00EF46E9"/>
    <w:rsid w:val="00EF768A"/>
    <w:rsid w:val="00EF797D"/>
    <w:rsid w:val="00F072BC"/>
    <w:rsid w:val="00F079C1"/>
    <w:rsid w:val="00F14053"/>
    <w:rsid w:val="00F147DD"/>
    <w:rsid w:val="00F21F27"/>
    <w:rsid w:val="00F22058"/>
    <w:rsid w:val="00F225FE"/>
    <w:rsid w:val="00F22E35"/>
    <w:rsid w:val="00F2746A"/>
    <w:rsid w:val="00F27B92"/>
    <w:rsid w:val="00F33005"/>
    <w:rsid w:val="00F339D4"/>
    <w:rsid w:val="00F33C10"/>
    <w:rsid w:val="00F37C89"/>
    <w:rsid w:val="00F40D5B"/>
    <w:rsid w:val="00F42DAA"/>
    <w:rsid w:val="00F42F0E"/>
    <w:rsid w:val="00F43604"/>
    <w:rsid w:val="00F4360E"/>
    <w:rsid w:val="00F47263"/>
    <w:rsid w:val="00F51F05"/>
    <w:rsid w:val="00F53E46"/>
    <w:rsid w:val="00F54EF0"/>
    <w:rsid w:val="00F56F91"/>
    <w:rsid w:val="00F57A30"/>
    <w:rsid w:val="00F649BC"/>
    <w:rsid w:val="00F64C17"/>
    <w:rsid w:val="00F668B2"/>
    <w:rsid w:val="00F702D3"/>
    <w:rsid w:val="00F70FC5"/>
    <w:rsid w:val="00F726AD"/>
    <w:rsid w:val="00F7398B"/>
    <w:rsid w:val="00F74538"/>
    <w:rsid w:val="00F756EE"/>
    <w:rsid w:val="00F80B9A"/>
    <w:rsid w:val="00F8380D"/>
    <w:rsid w:val="00F84073"/>
    <w:rsid w:val="00F85BC8"/>
    <w:rsid w:val="00F873FB"/>
    <w:rsid w:val="00F90859"/>
    <w:rsid w:val="00F90B5A"/>
    <w:rsid w:val="00F90C79"/>
    <w:rsid w:val="00F944B9"/>
    <w:rsid w:val="00F94DE6"/>
    <w:rsid w:val="00F9500A"/>
    <w:rsid w:val="00F95DA0"/>
    <w:rsid w:val="00F96476"/>
    <w:rsid w:val="00F97EA2"/>
    <w:rsid w:val="00FA0FBC"/>
    <w:rsid w:val="00FA248F"/>
    <w:rsid w:val="00FA32ED"/>
    <w:rsid w:val="00FA3DA1"/>
    <w:rsid w:val="00FA4460"/>
    <w:rsid w:val="00FB12AB"/>
    <w:rsid w:val="00FB1A15"/>
    <w:rsid w:val="00FB1A5F"/>
    <w:rsid w:val="00FB2E75"/>
    <w:rsid w:val="00FB3FC5"/>
    <w:rsid w:val="00FB55DC"/>
    <w:rsid w:val="00FB5749"/>
    <w:rsid w:val="00FB7484"/>
    <w:rsid w:val="00FC0035"/>
    <w:rsid w:val="00FC3314"/>
    <w:rsid w:val="00FC5AD1"/>
    <w:rsid w:val="00FD3257"/>
    <w:rsid w:val="00FD46AB"/>
    <w:rsid w:val="00FD5B62"/>
    <w:rsid w:val="00FD6200"/>
    <w:rsid w:val="00FE124C"/>
    <w:rsid w:val="00FE18D9"/>
    <w:rsid w:val="00FE1948"/>
    <w:rsid w:val="00FE3FBB"/>
    <w:rsid w:val="00FE624B"/>
    <w:rsid w:val="00FE7697"/>
    <w:rsid w:val="00FE771C"/>
    <w:rsid w:val="00FE7F33"/>
    <w:rsid w:val="00FF045C"/>
    <w:rsid w:val="00FF74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qFormat="1"/>
    <w:lsdException w:name="table of figures" w:uiPriority="99"/>
    <w:lsdException w:name="annotation reference" w:uiPriority="99"/>
    <w:lsdException w:name="Hyperlink" w:uiPriority="99"/>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rsid w:val="00CD6DD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CD6DD9"/>
    <w:pPr>
      <w:ind w:left="720"/>
    </w:pPr>
    <w:rPr>
      <w:sz w:val="20"/>
    </w:rPr>
  </w:style>
  <w:style w:type="paragraph" w:styleId="TOC6">
    <w:name w:val="toc 6"/>
    <w:basedOn w:val="Normal"/>
    <w:next w:val="Normal"/>
    <w:autoRedefine/>
    <w:semiHidden/>
    <w:rsid w:val="00CD6DD9"/>
    <w:pPr>
      <w:ind w:left="960"/>
    </w:pPr>
    <w:rPr>
      <w:sz w:val="20"/>
    </w:rPr>
  </w:style>
  <w:style w:type="paragraph" w:styleId="TOC7">
    <w:name w:val="toc 7"/>
    <w:basedOn w:val="Normal"/>
    <w:next w:val="Normal"/>
    <w:autoRedefine/>
    <w:semiHidden/>
    <w:rsid w:val="00CD6DD9"/>
    <w:pPr>
      <w:ind w:left="1200"/>
    </w:pPr>
    <w:rPr>
      <w:sz w:val="20"/>
    </w:rPr>
  </w:style>
  <w:style w:type="paragraph" w:styleId="TOC8">
    <w:name w:val="toc 8"/>
    <w:basedOn w:val="Normal"/>
    <w:next w:val="Normal"/>
    <w:autoRedefine/>
    <w:semiHidden/>
    <w:rsid w:val="00CD6DD9"/>
    <w:pPr>
      <w:ind w:left="1440"/>
    </w:pPr>
    <w:rPr>
      <w:sz w:val="20"/>
    </w:rPr>
  </w:style>
  <w:style w:type="paragraph" w:styleId="TOC9">
    <w:name w:val="toc 9"/>
    <w:basedOn w:val="Normal"/>
    <w:next w:val="Normal"/>
    <w:autoRedefine/>
    <w:semiHidden/>
    <w:rsid w:val="00CD6DD9"/>
    <w:pPr>
      <w:ind w:left="1680"/>
    </w:pPr>
    <w:rPr>
      <w:sz w:val="20"/>
    </w:rPr>
  </w:style>
  <w:style w:type="paragraph" w:styleId="Header">
    <w:name w:val="header"/>
    <w:basedOn w:val="Normal"/>
    <w:link w:val="HeaderChar"/>
    <w:uiPriority w:val="99"/>
    <w:rsid w:val="00CD6DD9"/>
    <w:pPr>
      <w:tabs>
        <w:tab w:val="center" w:pos="4320"/>
        <w:tab w:val="right" w:pos="8640"/>
      </w:tabs>
      <w:ind w:firstLine="284"/>
    </w:pPr>
    <w:rPr>
      <w:sz w:val="22"/>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link w:val="CaptionChar"/>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CD6DD9"/>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CD6DD9"/>
    <w:rPr>
      <w:rFonts w:ascii="Tahoma" w:hAnsi="Tahoma" w:cs="Tahoma"/>
      <w:sz w:val="16"/>
      <w:szCs w:val="16"/>
    </w:rPr>
  </w:style>
  <w:style w:type="character" w:styleId="CommentReference">
    <w:name w:val="annotation reference"/>
    <w:uiPriority w:val="99"/>
    <w:semiHidden/>
    <w:rsid w:val="00CD6DD9"/>
    <w:rPr>
      <w:sz w:val="16"/>
    </w:rPr>
  </w:style>
  <w:style w:type="paragraph" w:styleId="CommentText">
    <w:name w:val="annotation text"/>
    <w:basedOn w:val="Normal"/>
    <w:link w:val="CommentTextChar"/>
    <w:uiPriority w:val="99"/>
    <w:semiHidden/>
    <w:rsid w:val="00CD6DD9"/>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D7BF5"/>
    <w:pPr>
      <w:spacing w:after="400"/>
    </w:pPr>
    <w:rPr>
      <w:rFonts w:ascii="Garamond" w:hAnsi="Garamond"/>
      <w:kern w:val="28"/>
      <w:sz w:val="24"/>
      <w:szCs w:val="24"/>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ListParagraph">
    <w:name w:val="List Paragraph"/>
    <w:basedOn w:val="Normal"/>
    <w:uiPriority w:val="34"/>
    <w:qFormat/>
    <w:rsid w:val="00C02387"/>
    <w:pPr>
      <w:ind w:left="720"/>
      <w:contextualSpacing/>
    </w:pPr>
    <w:rPr>
      <w:lang w:val="en-US"/>
    </w:rPr>
  </w:style>
  <w:style w:type="table" w:styleId="TableGrid">
    <w:name w:val="Table Grid"/>
    <w:basedOn w:val="TableNormal"/>
    <w:uiPriority w:val="59"/>
    <w:rsid w:val="00401FBA"/>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DA063C"/>
    <w:rPr>
      <w:rFonts w:ascii="Garamond" w:hAnsi="Garamond"/>
      <w:szCs w:val="24"/>
    </w:rPr>
  </w:style>
  <w:style w:type="character" w:customStyle="1" w:styleId="hps">
    <w:name w:val="hps"/>
    <w:basedOn w:val="DefaultParagraphFont"/>
    <w:rsid w:val="00AA5DB0"/>
  </w:style>
  <w:style w:type="character" w:customStyle="1" w:styleId="CaptionChar">
    <w:name w:val="Caption Char"/>
    <w:basedOn w:val="DefaultParagraphFont"/>
    <w:link w:val="Caption"/>
    <w:rsid w:val="009C11A8"/>
    <w:rPr>
      <w:rFonts w:ascii="Arial" w:hAnsi="Arial"/>
      <w:b/>
      <w:snapToGrid w:val="0"/>
      <w:sz w:val="18"/>
      <w:szCs w:val="24"/>
      <w:lang w:val="en-US" w:eastAsia="en-US"/>
    </w:rPr>
  </w:style>
  <w:style w:type="paragraph" w:styleId="CommentSubject">
    <w:name w:val="annotation subject"/>
    <w:basedOn w:val="CommentText"/>
    <w:next w:val="CommentText"/>
    <w:link w:val="CommentSubjectChar"/>
    <w:rsid w:val="00A96F75"/>
    <w:pPr>
      <w:ind w:firstLine="425"/>
    </w:pPr>
    <w:rPr>
      <w:b/>
      <w:bCs/>
      <w:szCs w:val="20"/>
    </w:rPr>
  </w:style>
  <w:style w:type="character" w:customStyle="1" w:styleId="CommentSubjectChar">
    <w:name w:val="Comment Subject Char"/>
    <w:basedOn w:val="CommentTextChar"/>
    <w:link w:val="CommentSubject"/>
    <w:rsid w:val="00A96F75"/>
    <w:rPr>
      <w:rFonts w:ascii="Garamond" w:hAnsi="Garamond"/>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toc 1" w:uiPriority="39"/>
    <w:lsdException w:name="toc 2" w:uiPriority="39"/>
    <w:lsdException w:name="toc 3" w:uiPriority="39"/>
    <w:lsdException w:name="toc 4" w:uiPriority="39"/>
    <w:lsdException w:name="annotation text" w:uiPriority="99"/>
    <w:lsdException w:name="header" w:uiPriority="99"/>
    <w:lsdException w:name="caption" w:qFormat="1"/>
    <w:lsdException w:name="table of figures" w:uiPriority="99"/>
    <w:lsdException w:name="annotation reference" w:uiPriority="99"/>
    <w:lsdException w:name="Hyperlink" w:uiPriority="99"/>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7364E6"/>
    <w:pPr>
      <w:spacing w:after="100"/>
      <w:ind w:firstLine="425"/>
    </w:pPr>
    <w:rPr>
      <w:rFonts w:ascii="Garamond" w:hAnsi="Garamond"/>
      <w:sz w:val="24"/>
      <w:szCs w:val="24"/>
    </w:rPr>
  </w:style>
  <w:style w:type="paragraph" w:styleId="Heading1">
    <w:name w:val="heading 1"/>
    <w:aliases w:val="Chapter title"/>
    <w:next w:val="Normalfirstparagraph"/>
    <w:link w:val="Heading1Char"/>
    <w:qFormat/>
    <w:rsid w:val="001F4E93"/>
    <w:pPr>
      <w:keepNext/>
      <w:pageBreakBefore/>
      <w:numPr>
        <w:numId w:val="33"/>
      </w:numPr>
      <w:tabs>
        <w:tab w:val="left" w:pos="567"/>
      </w:tabs>
      <w:suppressAutoHyphens/>
      <w:spacing w:after="600"/>
      <w:outlineLvl w:val="0"/>
    </w:pPr>
    <w:rPr>
      <w:rFonts w:ascii="Garamond" w:hAnsi="Garamond"/>
      <w:b/>
      <w:kern w:val="28"/>
      <w:sz w:val="36"/>
      <w:szCs w:val="28"/>
    </w:rPr>
  </w:style>
  <w:style w:type="paragraph" w:styleId="Heading2">
    <w:name w:val="heading 2"/>
    <w:next w:val="Normalfirstparagraph"/>
    <w:qFormat/>
    <w:rsid w:val="00300A45"/>
    <w:pPr>
      <w:keepNext/>
      <w:numPr>
        <w:ilvl w:val="1"/>
        <w:numId w:val="33"/>
      </w:numPr>
      <w:tabs>
        <w:tab w:val="left" w:pos="567"/>
      </w:tabs>
      <w:suppressAutoHyphens/>
      <w:spacing w:before="400" w:after="200"/>
      <w:outlineLvl w:val="1"/>
    </w:pPr>
    <w:rPr>
      <w:rFonts w:ascii="Garamond" w:hAnsi="Garamond"/>
      <w:b/>
      <w:sz w:val="32"/>
      <w:szCs w:val="28"/>
    </w:rPr>
  </w:style>
  <w:style w:type="paragraph" w:styleId="Heading3">
    <w:name w:val="heading 3"/>
    <w:next w:val="Normalfirstparagraph"/>
    <w:qFormat/>
    <w:rsid w:val="00233EB3"/>
    <w:pPr>
      <w:keepNext/>
      <w:numPr>
        <w:ilvl w:val="2"/>
        <w:numId w:val="33"/>
      </w:numPr>
      <w:tabs>
        <w:tab w:val="left" w:pos="567"/>
      </w:tabs>
      <w:suppressAutoHyphens/>
      <w:spacing w:before="300" w:after="160"/>
      <w:outlineLvl w:val="2"/>
    </w:pPr>
    <w:rPr>
      <w:rFonts w:ascii="Garamond" w:hAnsi="Garamond"/>
      <w:b/>
      <w:i/>
      <w:sz w:val="26"/>
      <w:szCs w:val="26"/>
    </w:rPr>
  </w:style>
  <w:style w:type="paragraph" w:styleId="Heading4">
    <w:name w:val="heading 4"/>
    <w:next w:val="Normal"/>
    <w:qFormat/>
    <w:rsid w:val="00233EB3"/>
    <w:pPr>
      <w:keepNext/>
      <w:numPr>
        <w:ilvl w:val="3"/>
        <w:numId w:val="33"/>
      </w:numPr>
      <w:tabs>
        <w:tab w:val="left" w:pos="851"/>
      </w:tabs>
      <w:suppressAutoHyphens/>
      <w:spacing w:before="200" w:after="100"/>
      <w:outlineLvl w:val="3"/>
    </w:pPr>
    <w:rPr>
      <w:rFonts w:ascii="Garamond" w:hAnsi="Garamond"/>
      <w:b/>
      <w:sz w:val="24"/>
      <w:szCs w:val="24"/>
    </w:rPr>
  </w:style>
  <w:style w:type="paragraph" w:styleId="Heading5">
    <w:name w:val="heading 5"/>
    <w:basedOn w:val="Normal"/>
    <w:next w:val="Normal"/>
    <w:rsid w:val="003729D7"/>
    <w:pPr>
      <w:keepNext/>
      <w:numPr>
        <w:ilvl w:val="4"/>
        <w:numId w:val="33"/>
      </w:numPr>
      <w:outlineLvl w:val="4"/>
    </w:pPr>
  </w:style>
  <w:style w:type="paragraph" w:styleId="Heading6">
    <w:name w:val="heading 6"/>
    <w:basedOn w:val="Normal"/>
    <w:next w:val="Normal"/>
    <w:rsid w:val="00B4246B"/>
    <w:pPr>
      <w:keepNext/>
      <w:numPr>
        <w:ilvl w:val="5"/>
        <w:numId w:val="33"/>
      </w:numPr>
      <w:outlineLvl w:val="5"/>
    </w:pPr>
  </w:style>
  <w:style w:type="paragraph" w:styleId="Heading7">
    <w:name w:val="heading 7"/>
    <w:basedOn w:val="Normal"/>
    <w:next w:val="Normal"/>
    <w:rsid w:val="00B4246B"/>
    <w:pPr>
      <w:keepNext/>
      <w:numPr>
        <w:ilvl w:val="6"/>
        <w:numId w:val="33"/>
      </w:numPr>
      <w:outlineLvl w:val="6"/>
    </w:pPr>
  </w:style>
  <w:style w:type="paragraph" w:styleId="Heading8">
    <w:name w:val="heading 8"/>
    <w:basedOn w:val="Normal"/>
    <w:next w:val="Normal"/>
    <w:rsid w:val="00B4246B"/>
    <w:pPr>
      <w:keepNext/>
      <w:numPr>
        <w:ilvl w:val="7"/>
        <w:numId w:val="33"/>
      </w:numPr>
      <w:outlineLvl w:val="7"/>
    </w:pPr>
  </w:style>
  <w:style w:type="paragraph" w:styleId="Heading9">
    <w:name w:val="heading 9"/>
    <w:basedOn w:val="Normal"/>
    <w:next w:val="Normal"/>
    <w:rsid w:val="00B4246B"/>
    <w:pPr>
      <w:numPr>
        <w:ilvl w:val="8"/>
        <w:numId w:val="33"/>
      </w:numPr>
      <w:outlineLvl w:val="8"/>
    </w:pPr>
    <w:rPr>
      <w:snapToGrid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4709A"/>
    <w:pPr>
      <w:spacing w:after="120"/>
    </w:pPr>
  </w:style>
  <w:style w:type="paragraph" w:styleId="FootnoteText">
    <w:name w:val="footnote text"/>
    <w:basedOn w:val="Normal"/>
    <w:semiHidden/>
    <w:rsid w:val="00817659"/>
    <w:pPr>
      <w:spacing w:after="0"/>
      <w:ind w:firstLine="0"/>
    </w:pPr>
    <w:rPr>
      <w:sz w:val="22"/>
    </w:rPr>
  </w:style>
  <w:style w:type="character" w:styleId="FootnoteReference">
    <w:name w:val="footnote reference"/>
    <w:semiHidden/>
    <w:rsid w:val="006756B3"/>
    <w:rPr>
      <w:rFonts w:ascii="Garamond" w:hAnsi="Garamond"/>
      <w:sz w:val="22"/>
      <w:vertAlign w:val="superscript"/>
    </w:rPr>
  </w:style>
  <w:style w:type="paragraph" w:styleId="Footer">
    <w:name w:val="footer"/>
    <w:basedOn w:val="Normal"/>
    <w:semiHidden/>
    <w:rsid w:val="00CD6DD9"/>
    <w:pPr>
      <w:tabs>
        <w:tab w:val="center" w:pos="4320"/>
        <w:tab w:val="right" w:pos="8640"/>
      </w:tabs>
    </w:pPr>
  </w:style>
  <w:style w:type="character" w:styleId="PageNumber">
    <w:name w:val="page number"/>
    <w:rsid w:val="007705FC"/>
    <w:rPr>
      <w:sz w:val="24"/>
      <w:szCs w:val="20"/>
    </w:rPr>
  </w:style>
  <w:style w:type="character" w:styleId="FollowedHyperlink">
    <w:name w:val="FollowedHyperlink"/>
    <w:semiHidden/>
    <w:rsid w:val="00D34CE3"/>
    <w:rPr>
      <w:color w:val="800080"/>
      <w:u w:val="single"/>
    </w:rPr>
  </w:style>
  <w:style w:type="paragraph" w:styleId="TOC1">
    <w:name w:val="toc 1"/>
    <w:basedOn w:val="Normal"/>
    <w:next w:val="Normal"/>
    <w:uiPriority w:val="39"/>
    <w:rsid w:val="00EB1441"/>
    <w:pPr>
      <w:tabs>
        <w:tab w:val="left" w:pos="1200"/>
        <w:tab w:val="right" w:pos="7371"/>
      </w:tabs>
      <w:spacing w:before="200"/>
      <w:ind w:right="397" w:firstLine="0"/>
    </w:pPr>
    <w:rPr>
      <w:b/>
      <w:noProof/>
    </w:rPr>
  </w:style>
  <w:style w:type="paragraph" w:styleId="TOC2">
    <w:name w:val="toc 2"/>
    <w:basedOn w:val="Normal"/>
    <w:next w:val="Normal"/>
    <w:uiPriority w:val="39"/>
    <w:rsid w:val="00DE6BDD"/>
    <w:pPr>
      <w:tabs>
        <w:tab w:val="left" w:pos="567"/>
        <w:tab w:val="right" w:pos="7371"/>
      </w:tabs>
      <w:spacing w:before="60"/>
      <w:ind w:left="567" w:right="397" w:hanging="567"/>
    </w:pPr>
    <w:rPr>
      <w:noProof/>
    </w:rPr>
  </w:style>
  <w:style w:type="paragraph" w:styleId="TOC3">
    <w:name w:val="toc 3"/>
    <w:basedOn w:val="Normal"/>
    <w:next w:val="Normal"/>
    <w:autoRedefine/>
    <w:uiPriority w:val="39"/>
    <w:rsid w:val="000E7B60"/>
    <w:pPr>
      <w:tabs>
        <w:tab w:val="left" w:pos="-1680"/>
        <w:tab w:val="right" w:pos="7371"/>
      </w:tabs>
      <w:ind w:left="1304" w:right="397" w:hanging="737"/>
    </w:pPr>
  </w:style>
  <w:style w:type="paragraph" w:styleId="TOC4">
    <w:name w:val="toc 4"/>
    <w:basedOn w:val="Normal"/>
    <w:next w:val="Normal"/>
    <w:autoRedefine/>
    <w:uiPriority w:val="39"/>
    <w:rsid w:val="000E7B60"/>
    <w:pPr>
      <w:ind w:firstLine="0"/>
    </w:pPr>
    <w:rPr>
      <w:i/>
    </w:rPr>
  </w:style>
  <w:style w:type="paragraph" w:styleId="TOC5">
    <w:name w:val="toc 5"/>
    <w:basedOn w:val="Normal"/>
    <w:next w:val="Normal"/>
    <w:autoRedefine/>
    <w:semiHidden/>
    <w:rsid w:val="00CD6DD9"/>
    <w:pPr>
      <w:ind w:left="720"/>
    </w:pPr>
    <w:rPr>
      <w:sz w:val="20"/>
    </w:rPr>
  </w:style>
  <w:style w:type="paragraph" w:styleId="TOC6">
    <w:name w:val="toc 6"/>
    <w:basedOn w:val="Normal"/>
    <w:next w:val="Normal"/>
    <w:autoRedefine/>
    <w:semiHidden/>
    <w:rsid w:val="00CD6DD9"/>
    <w:pPr>
      <w:ind w:left="960"/>
    </w:pPr>
    <w:rPr>
      <w:sz w:val="20"/>
    </w:rPr>
  </w:style>
  <w:style w:type="paragraph" w:styleId="TOC7">
    <w:name w:val="toc 7"/>
    <w:basedOn w:val="Normal"/>
    <w:next w:val="Normal"/>
    <w:autoRedefine/>
    <w:semiHidden/>
    <w:rsid w:val="00CD6DD9"/>
    <w:pPr>
      <w:ind w:left="1200"/>
    </w:pPr>
    <w:rPr>
      <w:sz w:val="20"/>
    </w:rPr>
  </w:style>
  <w:style w:type="paragraph" w:styleId="TOC8">
    <w:name w:val="toc 8"/>
    <w:basedOn w:val="Normal"/>
    <w:next w:val="Normal"/>
    <w:autoRedefine/>
    <w:semiHidden/>
    <w:rsid w:val="00CD6DD9"/>
    <w:pPr>
      <w:ind w:left="1440"/>
    </w:pPr>
    <w:rPr>
      <w:sz w:val="20"/>
    </w:rPr>
  </w:style>
  <w:style w:type="paragraph" w:styleId="TOC9">
    <w:name w:val="toc 9"/>
    <w:basedOn w:val="Normal"/>
    <w:next w:val="Normal"/>
    <w:autoRedefine/>
    <w:semiHidden/>
    <w:rsid w:val="00CD6DD9"/>
    <w:pPr>
      <w:ind w:left="1680"/>
    </w:pPr>
    <w:rPr>
      <w:sz w:val="20"/>
    </w:rPr>
  </w:style>
  <w:style w:type="paragraph" w:styleId="Header">
    <w:name w:val="header"/>
    <w:basedOn w:val="Normal"/>
    <w:link w:val="HeaderChar"/>
    <w:uiPriority w:val="99"/>
    <w:rsid w:val="00CD6DD9"/>
    <w:pPr>
      <w:tabs>
        <w:tab w:val="center" w:pos="4320"/>
        <w:tab w:val="right" w:pos="8640"/>
      </w:tabs>
      <w:ind w:firstLine="284"/>
    </w:pPr>
    <w:rPr>
      <w:sz w:val="22"/>
    </w:rPr>
  </w:style>
  <w:style w:type="paragraph" w:styleId="NormalWeb">
    <w:name w:val="Normal (Web)"/>
    <w:basedOn w:val="Normal"/>
    <w:uiPriority w:val="99"/>
    <w:semiHidden/>
    <w:rsid w:val="00532F55"/>
    <w:pPr>
      <w:spacing w:before="100" w:beforeAutospacing="1" w:afterAutospacing="1"/>
      <w:ind w:firstLine="0"/>
    </w:pPr>
    <w:rPr>
      <w:rFonts w:ascii="Times New Roman" w:hAnsi="Times New Roman"/>
      <w:sz w:val="22"/>
      <w:lang w:val="en-US" w:eastAsia="en-US"/>
    </w:rPr>
  </w:style>
  <w:style w:type="paragraph" w:customStyle="1" w:styleId="Equation">
    <w:name w:val="Equation"/>
    <w:next w:val="Normal"/>
    <w:rsid w:val="002B0EEB"/>
    <w:pPr>
      <w:tabs>
        <w:tab w:val="right" w:pos="7371"/>
      </w:tabs>
      <w:spacing w:before="100" w:after="160"/>
      <w:ind w:left="425"/>
    </w:pPr>
    <w:rPr>
      <w:rFonts w:ascii="Garamond" w:hAnsi="Garamond"/>
      <w:sz w:val="24"/>
      <w:szCs w:val="22"/>
    </w:rPr>
  </w:style>
  <w:style w:type="paragraph" w:styleId="Caption">
    <w:name w:val="caption"/>
    <w:next w:val="Normalfirstparagraph"/>
    <w:link w:val="CaptionChar"/>
    <w:qFormat/>
    <w:rsid w:val="0015775E"/>
    <w:pPr>
      <w:widowControl w:val="0"/>
      <w:spacing w:after="200"/>
      <w:jc w:val="center"/>
    </w:pPr>
    <w:rPr>
      <w:rFonts w:ascii="Arial" w:hAnsi="Arial"/>
      <w:b/>
      <w:snapToGrid w:val="0"/>
      <w:sz w:val="18"/>
      <w:szCs w:val="24"/>
      <w:lang w:val="en-US" w:eastAsia="en-US"/>
    </w:rPr>
  </w:style>
  <w:style w:type="paragraph" w:styleId="Title">
    <w:name w:val="Title"/>
    <w:basedOn w:val="Normal"/>
    <w:rsid w:val="00D34CE3"/>
    <w:pPr>
      <w:spacing w:after="400"/>
      <w:ind w:firstLine="0"/>
    </w:pPr>
    <w:rPr>
      <w:b/>
      <w:sz w:val="32"/>
      <w:szCs w:val="32"/>
      <w:lang w:val="en-AU"/>
    </w:rPr>
  </w:style>
  <w:style w:type="paragraph" w:styleId="EndnoteText">
    <w:name w:val="endnote text"/>
    <w:basedOn w:val="Normal"/>
    <w:semiHidden/>
    <w:rsid w:val="00D212BE"/>
    <w:pPr>
      <w:ind w:firstLine="0"/>
    </w:pPr>
    <w:rPr>
      <w:sz w:val="22"/>
    </w:rPr>
  </w:style>
  <w:style w:type="character" w:styleId="EndnoteReference">
    <w:name w:val="endnote reference"/>
    <w:semiHidden/>
    <w:rsid w:val="00CD6DD9"/>
    <w:rPr>
      <w:vertAlign w:val="superscript"/>
    </w:rPr>
  </w:style>
  <w:style w:type="paragraph" w:customStyle="1" w:styleId="Tablesourcenote">
    <w:name w:val="Table source/note"/>
    <w:basedOn w:val="Normal"/>
    <w:rsid w:val="00AE039E"/>
    <w:pPr>
      <w:spacing w:before="100"/>
      <w:ind w:firstLine="0"/>
      <w:jc w:val="center"/>
    </w:pPr>
    <w:rPr>
      <w:rFonts w:ascii="Arial" w:hAnsi="Arial"/>
      <w:sz w:val="16"/>
      <w:szCs w:val="16"/>
    </w:rPr>
  </w:style>
  <w:style w:type="paragraph" w:styleId="BalloonText">
    <w:name w:val="Balloon Text"/>
    <w:basedOn w:val="Normal"/>
    <w:semiHidden/>
    <w:rsid w:val="00CD6DD9"/>
    <w:rPr>
      <w:rFonts w:ascii="Tahoma" w:hAnsi="Tahoma" w:cs="Tahoma"/>
      <w:sz w:val="16"/>
      <w:szCs w:val="16"/>
    </w:rPr>
  </w:style>
  <w:style w:type="character" w:styleId="CommentReference">
    <w:name w:val="annotation reference"/>
    <w:uiPriority w:val="99"/>
    <w:semiHidden/>
    <w:rsid w:val="00CD6DD9"/>
    <w:rPr>
      <w:sz w:val="16"/>
    </w:rPr>
  </w:style>
  <w:style w:type="paragraph" w:styleId="CommentText">
    <w:name w:val="annotation text"/>
    <w:basedOn w:val="Normal"/>
    <w:link w:val="CommentTextChar"/>
    <w:uiPriority w:val="99"/>
    <w:semiHidden/>
    <w:rsid w:val="00CD6DD9"/>
    <w:pPr>
      <w:ind w:firstLine="0"/>
    </w:pPr>
    <w:rPr>
      <w:sz w:val="20"/>
    </w:rPr>
  </w:style>
  <w:style w:type="paragraph" w:customStyle="1" w:styleId="bullet">
    <w:name w:val="bullet"/>
    <w:basedOn w:val="Normal"/>
    <w:rsid w:val="00337996"/>
    <w:pPr>
      <w:numPr>
        <w:numId w:val="2"/>
      </w:numPr>
      <w:tabs>
        <w:tab w:val="left" w:pos="425"/>
      </w:tabs>
      <w:ind w:left="709" w:hanging="284"/>
    </w:pPr>
  </w:style>
  <w:style w:type="paragraph" w:customStyle="1" w:styleId="bulletsub">
    <w:name w:val="bullet sub"/>
    <w:next w:val="Normal"/>
    <w:rsid w:val="00350809"/>
    <w:pPr>
      <w:tabs>
        <w:tab w:val="num" w:pos="1320"/>
      </w:tabs>
      <w:ind w:left="1320" w:hanging="600"/>
    </w:pPr>
    <w:rPr>
      <w:sz w:val="24"/>
      <w:szCs w:val="24"/>
    </w:rPr>
  </w:style>
  <w:style w:type="paragraph" w:customStyle="1" w:styleId="Tableheader">
    <w:name w:val="Table header"/>
    <w:rsid w:val="007B0DDE"/>
    <w:pPr>
      <w:tabs>
        <w:tab w:val="left" w:pos="284"/>
        <w:tab w:val="left" w:pos="567"/>
        <w:tab w:val="left" w:pos="851"/>
      </w:tabs>
      <w:spacing w:before="100" w:after="100"/>
      <w:jc w:val="center"/>
    </w:pPr>
    <w:rPr>
      <w:rFonts w:ascii="Arial" w:hAnsi="Arial"/>
      <w:sz w:val="16"/>
      <w:lang w:val="en-US" w:eastAsia="en-US"/>
    </w:rPr>
  </w:style>
  <w:style w:type="paragraph" w:customStyle="1" w:styleId="Tabletext">
    <w:name w:val="Table text"/>
    <w:rsid w:val="00233EB3"/>
    <w:pPr>
      <w:spacing w:before="40" w:after="40"/>
    </w:pPr>
    <w:rPr>
      <w:rFonts w:ascii="Arial" w:hAnsi="Arial"/>
      <w:sz w:val="16"/>
      <w:lang w:val="en-US" w:eastAsia="en-US"/>
    </w:rPr>
  </w:style>
  <w:style w:type="character" w:customStyle="1" w:styleId="Heading1Char">
    <w:name w:val="Heading 1 Char"/>
    <w:aliases w:val="Chapter title Char"/>
    <w:link w:val="Heading1"/>
    <w:rsid w:val="001F4E93"/>
    <w:rPr>
      <w:rFonts w:ascii="Garamond" w:hAnsi="Garamond"/>
      <w:b/>
      <w:kern w:val="28"/>
      <w:sz w:val="36"/>
      <w:szCs w:val="28"/>
    </w:rPr>
  </w:style>
  <w:style w:type="character" w:styleId="Hyperlink">
    <w:name w:val="Hyperlink"/>
    <w:uiPriority w:val="99"/>
    <w:rsid w:val="003573A3"/>
    <w:rPr>
      <w:color w:val="0000FF"/>
      <w:u w:val="single"/>
    </w:rPr>
  </w:style>
  <w:style w:type="paragraph" w:customStyle="1" w:styleId="Normalfirstparagraph">
    <w:name w:val="Normal first paragraph"/>
    <w:basedOn w:val="Normal"/>
    <w:next w:val="Normal"/>
    <w:rsid w:val="0040337E"/>
    <w:pPr>
      <w:ind w:firstLine="0"/>
    </w:pPr>
  </w:style>
  <w:style w:type="paragraph" w:customStyle="1" w:styleId="Authortitlepage">
    <w:name w:val="Author title page"/>
    <w:basedOn w:val="Normal"/>
    <w:semiHidden/>
    <w:rsid w:val="00483839"/>
    <w:pPr>
      <w:ind w:firstLine="0"/>
      <w:jc w:val="center"/>
    </w:pPr>
    <w:rPr>
      <w:i/>
      <w:iCs/>
      <w:sz w:val="32"/>
      <w:szCs w:val="20"/>
    </w:rPr>
  </w:style>
  <w:style w:type="paragraph" w:customStyle="1" w:styleId="Monthyeartitlepage">
    <w:name w:val="Month year title page"/>
    <w:basedOn w:val="Normal"/>
    <w:semiHidden/>
    <w:rsid w:val="00483839"/>
    <w:pPr>
      <w:ind w:firstLine="0"/>
      <w:jc w:val="center"/>
    </w:pPr>
    <w:rPr>
      <w:sz w:val="28"/>
      <w:szCs w:val="20"/>
    </w:rPr>
  </w:style>
  <w:style w:type="paragraph" w:customStyle="1" w:styleId="Footnote">
    <w:name w:val="Footnote"/>
    <w:basedOn w:val="FootnoteText"/>
    <w:rsid w:val="00816D21"/>
    <w:pPr>
      <w:spacing w:before="60"/>
    </w:pPr>
    <w:rPr>
      <w:lang w:val="en-US"/>
    </w:rPr>
  </w:style>
  <w:style w:type="paragraph" w:customStyle="1" w:styleId="Workingpapernumber">
    <w:name w:val="Working paper number"/>
    <w:basedOn w:val="Normal"/>
    <w:semiHidden/>
    <w:rsid w:val="00483839"/>
    <w:pPr>
      <w:ind w:firstLine="0"/>
      <w:jc w:val="center"/>
    </w:pPr>
    <w:rPr>
      <w:rFonts w:ascii="Arial" w:hAnsi="Arial"/>
      <w:sz w:val="32"/>
      <w:szCs w:val="20"/>
    </w:rPr>
  </w:style>
  <w:style w:type="paragraph" w:customStyle="1" w:styleId="Numberedtext">
    <w:name w:val="Numbered text"/>
    <w:basedOn w:val="Normal"/>
    <w:rsid w:val="00337996"/>
    <w:pPr>
      <w:numPr>
        <w:numId w:val="13"/>
      </w:numPr>
      <w:tabs>
        <w:tab w:val="left" w:pos="425"/>
      </w:tabs>
      <w:ind w:left="720" w:hanging="295"/>
    </w:pPr>
  </w:style>
  <w:style w:type="paragraph" w:customStyle="1" w:styleId="WorkingPaper">
    <w:name w:val="Working Paper"/>
    <w:basedOn w:val="Normal"/>
    <w:semiHidden/>
    <w:rsid w:val="00AF76F6"/>
    <w:pPr>
      <w:spacing w:before="780" w:after="40"/>
      <w:ind w:firstLine="0"/>
      <w:jc w:val="center"/>
    </w:pPr>
    <w:rPr>
      <w:rFonts w:ascii="Arial" w:hAnsi="Arial"/>
      <w:b/>
      <w:bCs/>
      <w:spacing w:val="4"/>
      <w:w w:val="115"/>
      <w:position w:val="-18"/>
      <w:sz w:val="36"/>
      <w:szCs w:val="20"/>
    </w:rPr>
  </w:style>
  <w:style w:type="paragraph" w:customStyle="1" w:styleId="Reference">
    <w:name w:val="Reference"/>
    <w:basedOn w:val="Normal"/>
    <w:rsid w:val="009F0B29"/>
    <w:pPr>
      <w:ind w:left="425" w:hanging="425"/>
    </w:pPr>
    <w:rPr>
      <w:sz w:val="23"/>
    </w:rPr>
  </w:style>
  <w:style w:type="paragraph" w:customStyle="1" w:styleId="disclaimer">
    <w:name w:val="disclaimer"/>
    <w:basedOn w:val="Normal"/>
    <w:semiHidden/>
    <w:rsid w:val="00532F55"/>
    <w:pPr>
      <w:spacing w:before="400" w:after="200"/>
      <w:ind w:firstLine="0"/>
    </w:pPr>
    <w:rPr>
      <w:rFonts w:ascii="Times New Roman" w:hAnsi="Times New Roman"/>
      <w:b/>
      <w:i/>
      <w:sz w:val="26"/>
    </w:rPr>
  </w:style>
  <w:style w:type="paragraph" w:styleId="TableofFigures">
    <w:name w:val="table of figures"/>
    <w:basedOn w:val="Normal"/>
    <w:next w:val="Normal"/>
    <w:uiPriority w:val="99"/>
    <w:rsid w:val="0015775E"/>
    <w:pPr>
      <w:spacing w:after="60"/>
      <w:ind w:firstLine="0"/>
    </w:pPr>
  </w:style>
  <w:style w:type="paragraph" w:customStyle="1" w:styleId="Heading1NOTchapter">
    <w:name w:val="Heading 1 NOT chapter"/>
    <w:next w:val="Normalfirstparagraph"/>
    <w:rsid w:val="00ED7BF5"/>
    <w:pPr>
      <w:spacing w:after="400"/>
    </w:pPr>
    <w:rPr>
      <w:rFonts w:ascii="Garamond" w:hAnsi="Garamond"/>
      <w:kern w:val="28"/>
      <w:sz w:val="24"/>
      <w:szCs w:val="24"/>
    </w:rPr>
  </w:style>
  <w:style w:type="paragraph" w:customStyle="1" w:styleId="Acronyms">
    <w:name w:val="Acronyms"/>
    <w:basedOn w:val="Normal"/>
    <w:rsid w:val="007705FC"/>
    <w:pPr>
      <w:ind w:left="1418" w:hanging="1418"/>
    </w:pPr>
  </w:style>
  <w:style w:type="paragraph" w:styleId="Quote">
    <w:name w:val="Quote"/>
    <w:basedOn w:val="Normal"/>
    <w:next w:val="Normal"/>
    <w:link w:val="QuoteChar"/>
    <w:uiPriority w:val="29"/>
    <w:qFormat/>
    <w:rsid w:val="005B1B65"/>
    <w:pPr>
      <w:spacing w:before="100"/>
      <w:ind w:left="425" w:firstLine="0"/>
    </w:pPr>
    <w:rPr>
      <w:sz w:val="23"/>
      <w:szCs w:val="22"/>
    </w:rPr>
  </w:style>
  <w:style w:type="character" w:customStyle="1" w:styleId="QuoteChar">
    <w:name w:val="Quote Char"/>
    <w:link w:val="Quote"/>
    <w:uiPriority w:val="29"/>
    <w:rsid w:val="005B1B65"/>
    <w:rPr>
      <w:rFonts w:ascii="Garamond" w:hAnsi="Garamond"/>
      <w:sz w:val="23"/>
      <w:szCs w:val="22"/>
    </w:rPr>
  </w:style>
  <w:style w:type="character" w:customStyle="1" w:styleId="HeaderChar">
    <w:name w:val="Header Char"/>
    <w:link w:val="Header"/>
    <w:uiPriority w:val="99"/>
    <w:rsid w:val="00816D21"/>
    <w:rPr>
      <w:rFonts w:ascii="Garamond" w:hAnsi="Garamond"/>
      <w:sz w:val="22"/>
      <w:szCs w:val="24"/>
    </w:rPr>
  </w:style>
  <w:style w:type="paragraph" w:styleId="ListParagraph">
    <w:name w:val="List Paragraph"/>
    <w:basedOn w:val="Normal"/>
    <w:uiPriority w:val="34"/>
    <w:qFormat/>
    <w:rsid w:val="00C02387"/>
    <w:pPr>
      <w:ind w:left="720"/>
      <w:contextualSpacing/>
    </w:pPr>
    <w:rPr>
      <w:lang w:val="en-US"/>
    </w:rPr>
  </w:style>
  <w:style w:type="table" w:styleId="TableGrid">
    <w:name w:val="Table Grid"/>
    <w:basedOn w:val="TableNormal"/>
    <w:uiPriority w:val="59"/>
    <w:rsid w:val="00401FBA"/>
    <w:rPr>
      <w:rFonts w:asciiTheme="minorHAnsi" w:eastAsiaTheme="minorHAnsi" w:hAnsiTheme="minorHAnsi" w:cstheme="minorBidi"/>
      <w:sz w:val="22"/>
      <w:szCs w:val="22"/>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mmentTextChar">
    <w:name w:val="Comment Text Char"/>
    <w:basedOn w:val="DefaultParagraphFont"/>
    <w:link w:val="CommentText"/>
    <w:uiPriority w:val="99"/>
    <w:semiHidden/>
    <w:rsid w:val="00DA063C"/>
    <w:rPr>
      <w:rFonts w:ascii="Garamond" w:hAnsi="Garamond"/>
      <w:szCs w:val="24"/>
    </w:rPr>
  </w:style>
  <w:style w:type="character" w:customStyle="1" w:styleId="hps">
    <w:name w:val="hps"/>
    <w:basedOn w:val="DefaultParagraphFont"/>
    <w:rsid w:val="00AA5DB0"/>
  </w:style>
  <w:style w:type="character" w:customStyle="1" w:styleId="CaptionChar">
    <w:name w:val="Caption Char"/>
    <w:basedOn w:val="DefaultParagraphFont"/>
    <w:link w:val="Caption"/>
    <w:rsid w:val="009C11A8"/>
    <w:rPr>
      <w:rFonts w:ascii="Arial" w:hAnsi="Arial"/>
      <w:b/>
      <w:snapToGrid w:val="0"/>
      <w:sz w:val="18"/>
      <w:szCs w:val="24"/>
      <w:lang w:val="en-US" w:eastAsia="en-US"/>
    </w:rPr>
  </w:style>
  <w:style w:type="paragraph" w:styleId="CommentSubject">
    <w:name w:val="annotation subject"/>
    <w:basedOn w:val="CommentText"/>
    <w:next w:val="CommentText"/>
    <w:link w:val="CommentSubjectChar"/>
    <w:rsid w:val="00A96F75"/>
    <w:pPr>
      <w:ind w:firstLine="425"/>
    </w:pPr>
    <w:rPr>
      <w:b/>
      <w:bCs/>
      <w:szCs w:val="20"/>
    </w:rPr>
  </w:style>
  <w:style w:type="character" w:customStyle="1" w:styleId="CommentSubjectChar">
    <w:name w:val="Comment Subject Char"/>
    <w:basedOn w:val="CommentTextChar"/>
    <w:link w:val="CommentSubject"/>
    <w:rsid w:val="00A96F75"/>
    <w:rPr>
      <w:rFonts w:ascii="Garamond" w:hAnsi="Garamond"/>
      <w:b/>
      <w:bCs/>
      <w:szCs w:val="24"/>
    </w:rPr>
  </w:style>
</w:styles>
</file>

<file path=word/webSettings.xml><?xml version="1.0" encoding="utf-8"?>
<w:webSettings xmlns:r="http://schemas.openxmlformats.org/officeDocument/2006/relationships" xmlns:w="http://schemas.openxmlformats.org/wordprocessingml/2006/main">
  <w:divs>
    <w:div w:id="14385092">
      <w:bodyDiv w:val="1"/>
      <w:marLeft w:val="0"/>
      <w:marRight w:val="0"/>
      <w:marTop w:val="0"/>
      <w:marBottom w:val="0"/>
      <w:divBdr>
        <w:top w:val="none" w:sz="0" w:space="0" w:color="auto"/>
        <w:left w:val="none" w:sz="0" w:space="0" w:color="auto"/>
        <w:bottom w:val="none" w:sz="0" w:space="0" w:color="auto"/>
        <w:right w:val="none" w:sz="0" w:space="0" w:color="auto"/>
      </w:divBdr>
    </w:div>
    <w:div w:id="17001985">
      <w:bodyDiv w:val="1"/>
      <w:marLeft w:val="0"/>
      <w:marRight w:val="0"/>
      <w:marTop w:val="0"/>
      <w:marBottom w:val="0"/>
      <w:divBdr>
        <w:top w:val="none" w:sz="0" w:space="0" w:color="auto"/>
        <w:left w:val="none" w:sz="0" w:space="0" w:color="auto"/>
        <w:bottom w:val="none" w:sz="0" w:space="0" w:color="auto"/>
        <w:right w:val="none" w:sz="0" w:space="0" w:color="auto"/>
      </w:divBdr>
    </w:div>
    <w:div w:id="29569726">
      <w:bodyDiv w:val="1"/>
      <w:marLeft w:val="0"/>
      <w:marRight w:val="0"/>
      <w:marTop w:val="0"/>
      <w:marBottom w:val="0"/>
      <w:divBdr>
        <w:top w:val="none" w:sz="0" w:space="0" w:color="auto"/>
        <w:left w:val="none" w:sz="0" w:space="0" w:color="auto"/>
        <w:bottom w:val="none" w:sz="0" w:space="0" w:color="auto"/>
        <w:right w:val="none" w:sz="0" w:space="0" w:color="auto"/>
      </w:divBdr>
      <w:divsChild>
        <w:div w:id="273446471">
          <w:marLeft w:val="547"/>
          <w:marRight w:val="0"/>
          <w:marTop w:val="0"/>
          <w:marBottom w:val="0"/>
          <w:divBdr>
            <w:top w:val="none" w:sz="0" w:space="0" w:color="auto"/>
            <w:left w:val="none" w:sz="0" w:space="0" w:color="auto"/>
            <w:bottom w:val="none" w:sz="0" w:space="0" w:color="auto"/>
            <w:right w:val="none" w:sz="0" w:space="0" w:color="auto"/>
          </w:divBdr>
        </w:div>
        <w:div w:id="713120587">
          <w:marLeft w:val="547"/>
          <w:marRight w:val="0"/>
          <w:marTop w:val="0"/>
          <w:marBottom w:val="0"/>
          <w:divBdr>
            <w:top w:val="none" w:sz="0" w:space="0" w:color="auto"/>
            <w:left w:val="none" w:sz="0" w:space="0" w:color="auto"/>
            <w:bottom w:val="none" w:sz="0" w:space="0" w:color="auto"/>
            <w:right w:val="none" w:sz="0" w:space="0" w:color="auto"/>
          </w:divBdr>
        </w:div>
        <w:div w:id="1859005337">
          <w:marLeft w:val="547"/>
          <w:marRight w:val="0"/>
          <w:marTop w:val="0"/>
          <w:marBottom w:val="0"/>
          <w:divBdr>
            <w:top w:val="none" w:sz="0" w:space="0" w:color="auto"/>
            <w:left w:val="none" w:sz="0" w:space="0" w:color="auto"/>
            <w:bottom w:val="none" w:sz="0" w:space="0" w:color="auto"/>
            <w:right w:val="none" w:sz="0" w:space="0" w:color="auto"/>
          </w:divBdr>
        </w:div>
        <w:div w:id="625310782">
          <w:marLeft w:val="547"/>
          <w:marRight w:val="0"/>
          <w:marTop w:val="0"/>
          <w:marBottom w:val="0"/>
          <w:divBdr>
            <w:top w:val="none" w:sz="0" w:space="0" w:color="auto"/>
            <w:left w:val="none" w:sz="0" w:space="0" w:color="auto"/>
            <w:bottom w:val="none" w:sz="0" w:space="0" w:color="auto"/>
            <w:right w:val="none" w:sz="0" w:space="0" w:color="auto"/>
          </w:divBdr>
        </w:div>
        <w:div w:id="214659732">
          <w:marLeft w:val="547"/>
          <w:marRight w:val="0"/>
          <w:marTop w:val="0"/>
          <w:marBottom w:val="0"/>
          <w:divBdr>
            <w:top w:val="none" w:sz="0" w:space="0" w:color="auto"/>
            <w:left w:val="none" w:sz="0" w:space="0" w:color="auto"/>
            <w:bottom w:val="none" w:sz="0" w:space="0" w:color="auto"/>
            <w:right w:val="none" w:sz="0" w:space="0" w:color="auto"/>
          </w:divBdr>
        </w:div>
        <w:div w:id="799614767">
          <w:marLeft w:val="547"/>
          <w:marRight w:val="0"/>
          <w:marTop w:val="0"/>
          <w:marBottom w:val="0"/>
          <w:divBdr>
            <w:top w:val="none" w:sz="0" w:space="0" w:color="auto"/>
            <w:left w:val="none" w:sz="0" w:space="0" w:color="auto"/>
            <w:bottom w:val="none" w:sz="0" w:space="0" w:color="auto"/>
            <w:right w:val="none" w:sz="0" w:space="0" w:color="auto"/>
          </w:divBdr>
        </w:div>
        <w:div w:id="971207648">
          <w:marLeft w:val="547"/>
          <w:marRight w:val="0"/>
          <w:marTop w:val="0"/>
          <w:marBottom w:val="0"/>
          <w:divBdr>
            <w:top w:val="none" w:sz="0" w:space="0" w:color="auto"/>
            <w:left w:val="none" w:sz="0" w:space="0" w:color="auto"/>
            <w:bottom w:val="none" w:sz="0" w:space="0" w:color="auto"/>
            <w:right w:val="none" w:sz="0" w:space="0" w:color="auto"/>
          </w:divBdr>
        </w:div>
        <w:div w:id="286548899">
          <w:marLeft w:val="547"/>
          <w:marRight w:val="0"/>
          <w:marTop w:val="0"/>
          <w:marBottom w:val="0"/>
          <w:divBdr>
            <w:top w:val="none" w:sz="0" w:space="0" w:color="auto"/>
            <w:left w:val="none" w:sz="0" w:space="0" w:color="auto"/>
            <w:bottom w:val="none" w:sz="0" w:space="0" w:color="auto"/>
            <w:right w:val="none" w:sz="0" w:space="0" w:color="auto"/>
          </w:divBdr>
        </w:div>
        <w:div w:id="427385843">
          <w:marLeft w:val="547"/>
          <w:marRight w:val="0"/>
          <w:marTop w:val="0"/>
          <w:marBottom w:val="0"/>
          <w:divBdr>
            <w:top w:val="none" w:sz="0" w:space="0" w:color="auto"/>
            <w:left w:val="none" w:sz="0" w:space="0" w:color="auto"/>
            <w:bottom w:val="none" w:sz="0" w:space="0" w:color="auto"/>
            <w:right w:val="none" w:sz="0" w:space="0" w:color="auto"/>
          </w:divBdr>
        </w:div>
        <w:div w:id="85158469">
          <w:marLeft w:val="547"/>
          <w:marRight w:val="0"/>
          <w:marTop w:val="0"/>
          <w:marBottom w:val="0"/>
          <w:divBdr>
            <w:top w:val="none" w:sz="0" w:space="0" w:color="auto"/>
            <w:left w:val="none" w:sz="0" w:space="0" w:color="auto"/>
            <w:bottom w:val="none" w:sz="0" w:space="0" w:color="auto"/>
            <w:right w:val="none" w:sz="0" w:space="0" w:color="auto"/>
          </w:divBdr>
        </w:div>
        <w:div w:id="2144617078">
          <w:marLeft w:val="547"/>
          <w:marRight w:val="0"/>
          <w:marTop w:val="0"/>
          <w:marBottom w:val="0"/>
          <w:divBdr>
            <w:top w:val="none" w:sz="0" w:space="0" w:color="auto"/>
            <w:left w:val="none" w:sz="0" w:space="0" w:color="auto"/>
            <w:bottom w:val="none" w:sz="0" w:space="0" w:color="auto"/>
            <w:right w:val="none" w:sz="0" w:space="0" w:color="auto"/>
          </w:divBdr>
        </w:div>
        <w:div w:id="1043990888">
          <w:marLeft w:val="547"/>
          <w:marRight w:val="0"/>
          <w:marTop w:val="0"/>
          <w:marBottom w:val="0"/>
          <w:divBdr>
            <w:top w:val="none" w:sz="0" w:space="0" w:color="auto"/>
            <w:left w:val="none" w:sz="0" w:space="0" w:color="auto"/>
            <w:bottom w:val="none" w:sz="0" w:space="0" w:color="auto"/>
            <w:right w:val="none" w:sz="0" w:space="0" w:color="auto"/>
          </w:divBdr>
        </w:div>
        <w:div w:id="1430347211">
          <w:marLeft w:val="547"/>
          <w:marRight w:val="0"/>
          <w:marTop w:val="0"/>
          <w:marBottom w:val="0"/>
          <w:divBdr>
            <w:top w:val="none" w:sz="0" w:space="0" w:color="auto"/>
            <w:left w:val="none" w:sz="0" w:space="0" w:color="auto"/>
            <w:bottom w:val="none" w:sz="0" w:space="0" w:color="auto"/>
            <w:right w:val="none" w:sz="0" w:space="0" w:color="auto"/>
          </w:divBdr>
        </w:div>
        <w:div w:id="1202549854">
          <w:marLeft w:val="547"/>
          <w:marRight w:val="0"/>
          <w:marTop w:val="0"/>
          <w:marBottom w:val="0"/>
          <w:divBdr>
            <w:top w:val="none" w:sz="0" w:space="0" w:color="auto"/>
            <w:left w:val="none" w:sz="0" w:space="0" w:color="auto"/>
            <w:bottom w:val="none" w:sz="0" w:space="0" w:color="auto"/>
            <w:right w:val="none" w:sz="0" w:space="0" w:color="auto"/>
          </w:divBdr>
        </w:div>
        <w:div w:id="1558933702">
          <w:marLeft w:val="547"/>
          <w:marRight w:val="0"/>
          <w:marTop w:val="0"/>
          <w:marBottom w:val="0"/>
          <w:divBdr>
            <w:top w:val="none" w:sz="0" w:space="0" w:color="auto"/>
            <w:left w:val="none" w:sz="0" w:space="0" w:color="auto"/>
            <w:bottom w:val="none" w:sz="0" w:space="0" w:color="auto"/>
            <w:right w:val="none" w:sz="0" w:space="0" w:color="auto"/>
          </w:divBdr>
        </w:div>
      </w:divsChild>
    </w:div>
    <w:div w:id="33895158">
      <w:bodyDiv w:val="1"/>
      <w:marLeft w:val="0"/>
      <w:marRight w:val="0"/>
      <w:marTop w:val="0"/>
      <w:marBottom w:val="0"/>
      <w:divBdr>
        <w:top w:val="none" w:sz="0" w:space="0" w:color="auto"/>
        <w:left w:val="none" w:sz="0" w:space="0" w:color="auto"/>
        <w:bottom w:val="none" w:sz="0" w:space="0" w:color="auto"/>
        <w:right w:val="none" w:sz="0" w:space="0" w:color="auto"/>
      </w:divBdr>
    </w:div>
    <w:div w:id="76557033">
      <w:bodyDiv w:val="1"/>
      <w:marLeft w:val="0"/>
      <w:marRight w:val="0"/>
      <w:marTop w:val="0"/>
      <w:marBottom w:val="0"/>
      <w:divBdr>
        <w:top w:val="none" w:sz="0" w:space="0" w:color="auto"/>
        <w:left w:val="none" w:sz="0" w:space="0" w:color="auto"/>
        <w:bottom w:val="none" w:sz="0" w:space="0" w:color="auto"/>
        <w:right w:val="none" w:sz="0" w:space="0" w:color="auto"/>
      </w:divBdr>
    </w:div>
    <w:div w:id="84226928">
      <w:bodyDiv w:val="1"/>
      <w:marLeft w:val="0"/>
      <w:marRight w:val="0"/>
      <w:marTop w:val="0"/>
      <w:marBottom w:val="0"/>
      <w:divBdr>
        <w:top w:val="none" w:sz="0" w:space="0" w:color="auto"/>
        <w:left w:val="none" w:sz="0" w:space="0" w:color="auto"/>
        <w:bottom w:val="none" w:sz="0" w:space="0" w:color="auto"/>
        <w:right w:val="none" w:sz="0" w:space="0" w:color="auto"/>
      </w:divBdr>
    </w:div>
    <w:div w:id="92820544">
      <w:bodyDiv w:val="1"/>
      <w:marLeft w:val="0"/>
      <w:marRight w:val="0"/>
      <w:marTop w:val="0"/>
      <w:marBottom w:val="0"/>
      <w:divBdr>
        <w:top w:val="none" w:sz="0" w:space="0" w:color="auto"/>
        <w:left w:val="none" w:sz="0" w:space="0" w:color="auto"/>
        <w:bottom w:val="none" w:sz="0" w:space="0" w:color="auto"/>
        <w:right w:val="none" w:sz="0" w:space="0" w:color="auto"/>
      </w:divBdr>
    </w:div>
    <w:div w:id="98139460">
      <w:bodyDiv w:val="1"/>
      <w:marLeft w:val="0"/>
      <w:marRight w:val="0"/>
      <w:marTop w:val="0"/>
      <w:marBottom w:val="0"/>
      <w:divBdr>
        <w:top w:val="none" w:sz="0" w:space="0" w:color="auto"/>
        <w:left w:val="none" w:sz="0" w:space="0" w:color="auto"/>
        <w:bottom w:val="none" w:sz="0" w:space="0" w:color="auto"/>
        <w:right w:val="none" w:sz="0" w:space="0" w:color="auto"/>
      </w:divBdr>
    </w:div>
    <w:div w:id="99036239">
      <w:bodyDiv w:val="1"/>
      <w:marLeft w:val="0"/>
      <w:marRight w:val="0"/>
      <w:marTop w:val="0"/>
      <w:marBottom w:val="0"/>
      <w:divBdr>
        <w:top w:val="none" w:sz="0" w:space="0" w:color="auto"/>
        <w:left w:val="none" w:sz="0" w:space="0" w:color="auto"/>
        <w:bottom w:val="none" w:sz="0" w:space="0" w:color="auto"/>
        <w:right w:val="none" w:sz="0" w:space="0" w:color="auto"/>
      </w:divBdr>
    </w:div>
    <w:div w:id="104275649">
      <w:bodyDiv w:val="1"/>
      <w:marLeft w:val="0"/>
      <w:marRight w:val="0"/>
      <w:marTop w:val="0"/>
      <w:marBottom w:val="0"/>
      <w:divBdr>
        <w:top w:val="none" w:sz="0" w:space="0" w:color="auto"/>
        <w:left w:val="none" w:sz="0" w:space="0" w:color="auto"/>
        <w:bottom w:val="none" w:sz="0" w:space="0" w:color="auto"/>
        <w:right w:val="none" w:sz="0" w:space="0" w:color="auto"/>
      </w:divBdr>
    </w:div>
    <w:div w:id="124813279">
      <w:bodyDiv w:val="1"/>
      <w:marLeft w:val="0"/>
      <w:marRight w:val="0"/>
      <w:marTop w:val="0"/>
      <w:marBottom w:val="0"/>
      <w:divBdr>
        <w:top w:val="none" w:sz="0" w:space="0" w:color="auto"/>
        <w:left w:val="none" w:sz="0" w:space="0" w:color="auto"/>
        <w:bottom w:val="none" w:sz="0" w:space="0" w:color="auto"/>
        <w:right w:val="none" w:sz="0" w:space="0" w:color="auto"/>
      </w:divBdr>
    </w:div>
    <w:div w:id="133910669">
      <w:bodyDiv w:val="1"/>
      <w:marLeft w:val="0"/>
      <w:marRight w:val="0"/>
      <w:marTop w:val="0"/>
      <w:marBottom w:val="0"/>
      <w:divBdr>
        <w:top w:val="none" w:sz="0" w:space="0" w:color="auto"/>
        <w:left w:val="none" w:sz="0" w:space="0" w:color="auto"/>
        <w:bottom w:val="none" w:sz="0" w:space="0" w:color="auto"/>
        <w:right w:val="none" w:sz="0" w:space="0" w:color="auto"/>
      </w:divBdr>
    </w:div>
    <w:div w:id="138889808">
      <w:bodyDiv w:val="1"/>
      <w:marLeft w:val="0"/>
      <w:marRight w:val="0"/>
      <w:marTop w:val="0"/>
      <w:marBottom w:val="0"/>
      <w:divBdr>
        <w:top w:val="none" w:sz="0" w:space="0" w:color="auto"/>
        <w:left w:val="none" w:sz="0" w:space="0" w:color="auto"/>
        <w:bottom w:val="none" w:sz="0" w:space="0" w:color="auto"/>
        <w:right w:val="none" w:sz="0" w:space="0" w:color="auto"/>
      </w:divBdr>
    </w:div>
    <w:div w:id="144585767">
      <w:bodyDiv w:val="1"/>
      <w:marLeft w:val="0"/>
      <w:marRight w:val="0"/>
      <w:marTop w:val="0"/>
      <w:marBottom w:val="0"/>
      <w:divBdr>
        <w:top w:val="none" w:sz="0" w:space="0" w:color="auto"/>
        <w:left w:val="none" w:sz="0" w:space="0" w:color="auto"/>
        <w:bottom w:val="none" w:sz="0" w:space="0" w:color="auto"/>
        <w:right w:val="none" w:sz="0" w:space="0" w:color="auto"/>
      </w:divBdr>
    </w:div>
    <w:div w:id="148984844">
      <w:bodyDiv w:val="1"/>
      <w:marLeft w:val="0"/>
      <w:marRight w:val="0"/>
      <w:marTop w:val="0"/>
      <w:marBottom w:val="0"/>
      <w:divBdr>
        <w:top w:val="none" w:sz="0" w:space="0" w:color="auto"/>
        <w:left w:val="none" w:sz="0" w:space="0" w:color="auto"/>
        <w:bottom w:val="none" w:sz="0" w:space="0" w:color="auto"/>
        <w:right w:val="none" w:sz="0" w:space="0" w:color="auto"/>
      </w:divBdr>
    </w:div>
    <w:div w:id="165366000">
      <w:bodyDiv w:val="1"/>
      <w:marLeft w:val="0"/>
      <w:marRight w:val="0"/>
      <w:marTop w:val="0"/>
      <w:marBottom w:val="0"/>
      <w:divBdr>
        <w:top w:val="none" w:sz="0" w:space="0" w:color="auto"/>
        <w:left w:val="none" w:sz="0" w:space="0" w:color="auto"/>
        <w:bottom w:val="none" w:sz="0" w:space="0" w:color="auto"/>
        <w:right w:val="none" w:sz="0" w:space="0" w:color="auto"/>
      </w:divBdr>
    </w:div>
    <w:div w:id="166866711">
      <w:bodyDiv w:val="1"/>
      <w:marLeft w:val="0"/>
      <w:marRight w:val="0"/>
      <w:marTop w:val="0"/>
      <w:marBottom w:val="0"/>
      <w:divBdr>
        <w:top w:val="none" w:sz="0" w:space="0" w:color="auto"/>
        <w:left w:val="none" w:sz="0" w:space="0" w:color="auto"/>
        <w:bottom w:val="none" w:sz="0" w:space="0" w:color="auto"/>
        <w:right w:val="none" w:sz="0" w:space="0" w:color="auto"/>
      </w:divBdr>
    </w:div>
    <w:div w:id="174922521">
      <w:bodyDiv w:val="1"/>
      <w:marLeft w:val="0"/>
      <w:marRight w:val="0"/>
      <w:marTop w:val="0"/>
      <w:marBottom w:val="0"/>
      <w:divBdr>
        <w:top w:val="none" w:sz="0" w:space="0" w:color="auto"/>
        <w:left w:val="none" w:sz="0" w:space="0" w:color="auto"/>
        <w:bottom w:val="none" w:sz="0" w:space="0" w:color="auto"/>
        <w:right w:val="none" w:sz="0" w:space="0" w:color="auto"/>
      </w:divBdr>
    </w:div>
    <w:div w:id="179121735">
      <w:bodyDiv w:val="1"/>
      <w:marLeft w:val="0"/>
      <w:marRight w:val="0"/>
      <w:marTop w:val="0"/>
      <w:marBottom w:val="0"/>
      <w:divBdr>
        <w:top w:val="none" w:sz="0" w:space="0" w:color="auto"/>
        <w:left w:val="none" w:sz="0" w:space="0" w:color="auto"/>
        <w:bottom w:val="none" w:sz="0" w:space="0" w:color="auto"/>
        <w:right w:val="none" w:sz="0" w:space="0" w:color="auto"/>
      </w:divBdr>
    </w:div>
    <w:div w:id="183828988">
      <w:bodyDiv w:val="1"/>
      <w:marLeft w:val="0"/>
      <w:marRight w:val="0"/>
      <w:marTop w:val="0"/>
      <w:marBottom w:val="0"/>
      <w:divBdr>
        <w:top w:val="none" w:sz="0" w:space="0" w:color="auto"/>
        <w:left w:val="none" w:sz="0" w:space="0" w:color="auto"/>
        <w:bottom w:val="none" w:sz="0" w:space="0" w:color="auto"/>
        <w:right w:val="none" w:sz="0" w:space="0" w:color="auto"/>
      </w:divBdr>
    </w:div>
    <w:div w:id="210197557">
      <w:bodyDiv w:val="1"/>
      <w:marLeft w:val="0"/>
      <w:marRight w:val="0"/>
      <w:marTop w:val="0"/>
      <w:marBottom w:val="0"/>
      <w:divBdr>
        <w:top w:val="none" w:sz="0" w:space="0" w:color="auto"/>
        <w:left w:val="none" w:sz="0" w:space="0" w:color="auto"/>
        <w:bottom w:val="none" w:sz="0" w:space="0" w:color="auto"/>
        <w:right w:val="none" w:sz="0" w:space="0" w:color="auto"/>
      </w:divBdr>
    </w:div>
    <w:div w:id="231233524">
      <w:bodyDiv w:val="1"/>
      <w:marLeft w:val="0"/>
      <w:marRight w:val="0"/>
      <w:marTop w:val="0"/>
      <w:marBottom w:val="0"/>
      <w:divBdr>
        <w:top w:val="none" w:sz="0" w:space="0" w:color="auto"/>
        <w:left w:val="none" w:sz="0" w:space="0" w:color="auto"/>
        <w:bottom w:val="none" w:sz="0" w:space="0" w:color="auto"/>
        <w:right w:val="none" w:sz="0" w:space="0" w:color="auto"/>
      </w:divBdr>
    </w:div>
    <w:div w:id="233853523">
      <w:bodyDiv w:val="1"/>
      <w:marLeft w:val="0"/>
      <w:marRight w:val="0"/>
      <w:marTop w:val="0"/>
      <w:marBottom w:val="0"/>
      <w:divBdr>
        <w:top w:val="none" w:sz="0" w:space="0" w:color="auto"/>
        <w:left w:val="none" w:sz="0" w:space="0" w:color="auto"/>
        <w:bottom w:val="none" w:sz="0" w:space="0" w:color="auto"/>
        <w:right w:val="none" w:sz="0" w:space="0" w:color="auto"/>
      </w:divBdr>
    </w:div>
    <w:div w:id="239146549">
      <w:bodyDiv w:val="1"/>
      <w:marLeft w:val="0"/>
      <w:marRight w:val="0"/>
      <w:marTop w:val="0"/>
      <w:marBottom w:val="0"/>
      <w:divBdr>
        <w:top w:val="none" w:sz="0" w:space="0" w:color="auto"/>
        <w:left w:val="none" w:sz="0" w:space="0" w:color="auto"/>
        <w:bottom w:val="none" w:sz="0" w:space="0" w:color="auto"/>
        <w:right w:val="none" w:sz="0" w:space="0" w:color="auto"/>
      </w:divBdr>
    </w:div>
    <w:div w:id="258219211">
      <w:bodyDiv w:val="1"/>
      <w:marLeft w:val="0"/>
      <w:marRight w:val="0"/>
      <w:marTop w:val="0"/>
      <w:marBottom w:val="0"/>
      <w:divBdr>
        <w:top w:val="none" w:sz="0" w:space="0" w:color="auto"/>
        <w:left w:val="none" w:sz="0" w:space="0" w:color="auto"/>
        <w:bottom w:val="none" w:sz="0" w:space="0" w:color="auto"/>
        <w:right w:val="none" w:sz="0" w:space="0" w:color="auto"/>
      </w:divBdr>
    </w:div>
    <w:div w:id="262961312">
      <w:bodyDiv w:val="1"/>
      <w:marLeft w:val="0"/>
      <w:marRight w:val="0"/>
      <w:marTop w:val="0"/>
      <w:marBottom w:val="0"/>
      <w:divBdr>
        <w:top w:val="none" w:sz="0" w:space="0" w:color="auto"/>
        <w:left w:val="none" w:sz="0" w:space="0" w:color="auto"/>
        <w:bottom w:val="none" w:sz="0" w:space="0" w:color="auto"/>
        <w:right w:val="none" w:sz="0" w:space="0" w:color="auto"/>
      </w:divBdr>
    </w:div>
    <w:div w:id="269550806">
      <w:bodyDiv w:val="1"/>
      <w:marLeft w:val="0"/>
      <w:marRight w:val="0"/>
      <w:marTop w:val="0"/>
      <w:marBottom w:val="0"/>
      <w:divBdr>
        <w:top w:val="none" w:sz="0" w:space="0" w:color="auto"/>
        <w:left w:val="none" w:sz="0" w:space="0" w:color="auto"/>
        <w:bottom w:val="none" w:sz="0" w:space="0" w:color="auto"/>
        <w:right w:val="none" w:sz="0" w:space="0" w:color="auto"/>
      </w:divBdr>
    </w:div>
    <w:div w:id="280576247">
      <w:bodyDiv w:val="1"/>
      <w:marLeft w:val="0"/>
      <w:marRight w:val="0"/>
      <w:marTop w:val="0"/>
      <w:marBottom w:val="0"/>
      <w:divBdr>
        <w:top w:val="none" w:sz="0" w:space="0" w:color="auto"/>
        <w:left w:val="none" w:sz="0" w:space="0" w:color="auto"/>
        <w:bottom w:val="none" w:sz="0" w:space="0" w:color="auto"/>
        <w:right w:val="none" w:sz="0" w:space="0" w:color="auto"/>
      </w:divBdr>
    </w:div>
    <w:div w:id="289170838">
      <w:bodyDiv w:val="1"/>
      <w:marLeft w:val="0"/>
      <w:marRight w:val="0"/>
      <w:marTop w:val="0"/>
      <w:marBottom w:val="0"/>
      <w:divBdr>
        <w:top w:val="none" w:sz="0" w:space="0" w:color="auto"/>
        <w:left w:val="none" w:sz="0" w:space="0" w:color="auto"/>
        <w:bottom w:val="none" w:sz="0" w:space="0" w:color="auto"/>
        <w:right w:val="none" w:sz="0" w:space="0" w:color="auto"/>
      </w:divBdr>
    </w:div>
    <w:div w:id="306204933">
      <w:bodyDiv w:val="1"/>
      <w:marLeft w:val="0"/>
      <w:marRight w:val="0"/>
      <w:marTop w:val="0"/>
      <w:marBottom w:val="0"/>
      <w:divBdr>
        <w:top w:val="none" w:sz="0" w:space="0" w:color="auto"/>
        <w:left w:val="none" w:sz="0" w:space="0" w:color="auto"/>
        <w:bottom w:val="none" w:sz="0" w:space="0" w:color="auto"/>
        <w:right w:val="none" w:sz="0" w:space="0" w:color="auto"/>
      </w:divBdr>
    </w:div>
    <w:div w:id="310912228">
      <w:bodyDiv w:val="1"/>
      <w:marLeft w:val="0"/>
      <w:marRight w:val="0"/>
      <w:marTop w:val="0"/>
      <w:marBottom w:val="0"/>
      <w:divBdr>
        <w:top w:val="none" w:sz="0" w:space="0" w:color="auto"/>
        <w:left w:val="none" w:sz="0" w:space="0" w:color="auto"/>
        <w:bottom w:val="none" w:sz="0" w:space="0" w:color="auto"/>
        <w:right w:val="none" w:sz="0" w:space="0" w:color="auto"/>
      </w:divBdr>
    </w:div>
    <w:div w:id="316227292">
      <w:bodyDiv w:val="1"/>
      <w:marLeft w:val="0"/>
      <w:marRight w:val="0"/>
      <w:marTop w:val="0"/>
      <w:marBottom w:val="0"/>
      <w:divBdr>
        <w:top w:val="none" w:sz="0" w:space="0" w:color="auto"/>
        <w:left w:val="none" w:sz="0" w:space="0" w:color="auto"/>
        <w:bottom w:val="none" w:sz="0" w:space="0" w:color="auto"/>
        <w:right w:val="none" w:sz="0" w:space="0" w:color="auto"/>
      </w:divBdr>
    </w:div>
    <w:div w:id="323819350">
      <w:bodyDiv w:val="1"/>
      <w:marLeft w:val="0"/>
      <w:marRight w:val="0"/>
      <w:marTop w:val="0"/>
      <w:marBottom w:val="0"/>
      <w:divBdr>
        <w:top w:val="none" w:sz="0" w:space="0" w:color="auto"/>
        <w:left w:val="none" w:sz="0" w:space="0" w:color="auto"/>
        <w:bottom w:val="none" w:sz="0" w:space="0" w:color="auto"/>
        <w:right w:val="none" w:sz="0" w:space="0" w:color="auto"/>
      </w:divBdr>
    </w:div>
    <w:div w:id="333996267">
      <w:bodyDiv w:val="1"/>
      <w:marLeft w:val="0"/>
      <w:marRight w:val="0"/>
      <w:marTop w:val="0"/>
      <w:marBottom w:val="0"/>
      <w:divBdr>
        <w:top w:val="none" w:sz="0" w:space="0" w:color="auto"/>
        <w:left w:val="none" w:sz="0" w:space="0" w:color="auto"/>
        <w:bottom w:val="none" w:sz="0" w:space="0" w:color="auto"/>
        <w:right w:val="none" w:sz="0" w:space="0" w:color="auto"/>
      </w:divBdr>
    </w:div>
    <w:div w:id="338892097">
      <w:bodyDiv w:val="1"/>
      <w:marLeft w:val="0"/>
      <w:marRight w:val="0"/>
      <w:marTop w:val="0"/>
      <w:marBottom w:val="0"/>
      <w:divBdr>
        <w:top w:val="none" w:sz="0" w:space="0" w:color="auto"/>
        <w:left w:val="none" w:sz="0" w:space="0" w:color="auto"/>
        <w:bottom w:val="none" w:sz="0" w:space="0" w:color="auto"/>
        <w:right w:val="none" w:sz="0" w:space="0" w:color="auto"/>
      </w:divBdr>
    </w:div>
    <w:div w:id="345401969">
      <w:bodyDiv w:val="1"/>
      <w:marLeft w:val="0"/>
      <w:marRight w:val="0"/>
      <w:marTop w:val="0"/>
      <w:marBottom w:val="0"/>
      <w:divBdr>
        <w:top w:val="none" w:sz="0" w:space="0" w:color="auto"/>
        <w:left w:val="none" w:sz="0" w:space="0" w:color="auto"/>
        <w:bottom w:val="none" w:sz="0" w:space="0" w:color="auto"/>
        <w:right w:val="none" w:sz="0" w:space="0" w:color="auto"/>
      </w:divBdr>
    </w:div>
    <w:div w:id="349992539">
      <w:bodyDiv w:val="1"/>
      <w:marLeft w:val="0"/>
      <w:marRight w:val="0"/>
      <w:marTop w:val="0"/>
      <w:marBottom w:val="0"/>
      <w:divBdr>
        <w:top w:val="none" w:sz="0" w:space="0" w:color="auto"/>
        <w:left w:val="none" w:sz="0" w:space="0" w:color="auto"/>
        <w:bottom w:val="none" w:sz="0" w:space="0" w:color="auto"/>
        <w:right w:val="none" w:sz="0" w:space="0" w:color="auto"/>
      </w:divBdr>
    </w:div>
    <w:div w:id="353725693">
      <w:bodyDiv w:val="1"/>
      <w:marLeft w:val="0"/>
      <w:marRight w:val="0"/>
      <w:marTop w:val="0"/>
      <w:marBottom w:val="0"/>
      <w:divBdr>
        <w:top w:val="none" w:sz="0" w:space="0" w:color="auto"/>
        <w:left w:val="none" w:sz="0" w:space="0" w:color="auto"/>
        <w:bottom w:val="none" w:sz="0" w:space="0" w:color="auto"/>
        <w:right w:val="none" w:sz="0" w:space="0" w:color="auto"/>
      </w:divBdr>
    </w:div>
    <w:div w:id="356350005">
      <w:bodyDiv w:val="1"/>
      <w:marLeft w:val="0"/>
      <w:marRight w:val="0"/>
      <w:marTop w:val="0"/>
      <w:marBottom w:val="0"/>
      <w:divBdr>
        <w:top w:val="none" w:sz="0" w:space="0" w:color="auto"/>
        <w:left w:val="none" w:sz="0" w:space="0" w:color="auto"/>
        <w:bottom w:val="none" w:sz="0" w:space="0" w:color="auto"/>
        <w:right w:val="none" w:sz="0" w:space="0" w:color="auto"/>
      </w:divBdr>
    </w:div>
    <w:div w:id="382414499">
      <w:bodyDiv w:val="1"/>
      <w:marLeft w:val="0"/>
      <w:marRight w:val="0"/>
      <w:marTop w:val="0"/>
      <w:marBottom w:val="0"/>
      <w:divBdr>
        <w:top w:val="none" w:sz="0" w:space="0" w:color="auto"/>
        <w:left w:val="none" w:sz="0" w:space="0" w:color="auto"/>
        <w:bottom w:val="none" w:sz="0" w:space="0" w:color="auto"/>
        <w:right w:val="none" w:sz="0" w:space="0" w:color="auto"/>
      </w:divBdr>
    </w:div>
    <w:div w:id="383793899">
      <w:bodyDiv w:val="1"/>
      <w:marLeft w:val="0"/>
      <w:marRight w:val="0"/>
      <w:marTop w:val="0"/>
      <w:marBottom w:val="0"/>
      <w:divBdr>
        <w:top w:val="none" w:sz="0" w:space="0" w:color="auto"/>
        <w:left w:val="none" w:sz="0" w:space="0" w:color="auto"/>
        <w:bottom w:val="none" w:sz="0" w:space="0" w:color="auto"/>
        <w:right w:val="none" w:sz="0" w:space="0" w:color="auto"/>
      </w:divBdr>
    </w:div>
    <w:div w:id="396367255">
      <w:bodyDiv w:val="1"/>
      <w:marLeft w:val="0"/>
      <w:marRight w:val="0"/>
      <w:marTop w:val="0"/>
      <w:marBottom w:val="0"/>
      <w:divBdr>
        <w:top w:val="none" w:sz="0" w:space="0" w:color="auto"/>
        <w:left w:val="none" w:sz="0" w:space="0" w:color="auto"/>
        <w:bottom w:val="none" w:sz="0" w:space="0" w:color="auto"/>
        <w:right w:val="none" w:sz="0" w:space="0" w:color="auto"/>
      </w:divBdr>
    </w:div>
    <w:div w:id="403265574">
      <w:bodyDiv w:val="1"/>
      <w:marLeft w:val="0"/>
      <w:marRight w:val="0"/>
      <w:marTop w:val="0"/>
      <w:marBottom w:val="0"/>
      <w:divBdr>
        <w:top w:val="none" w:sz="0" w:space="0" w:color="auto"/>
        <w:left w:val="none" w:sz="0" w:space="0" w:color="auto"/>
        <w:bottom w:val="none" w:sz="0" w:space="0" w:color="auto"/>
        <w:right w:val="none" w:sz="0" w:space="0" w:color="auto"/>
      </w:divBdr>
    </w:div>
    <w:div w:id="492796938">
      <w:bodyDiv w:val="1"/>
      <w:marLeft w:val="0"/>
      <w:marRight w:val="0"/>
      <w:marTop w:val="0"/>
      <w:marBottom w:val="0"/>
      <w:divBdr>
        <w:top w:val="none" w:sz="0" w:space="0" w:color="auto"/>
        <w:left w:val="none" w:sz="0" w:space="0" w:color="auto"/>
        <w:bottom w:val="none" w:sz="0" w:space="0" w:color="auto"/>
        <w:right w:val="none" w:sz="0" w:space="0" w:color="auto"/>
      </w:divBdr>
    </w:div>
    <w:div w:id="494422903">
      <w:bodyDiv w:val="1"/>
      <w:marLeft w:val="0"/>
      <w:marRight w:val="0"/>
      <w:marTop w:val="0"/>
      <w:marBottom w:val="0"/>
      <w:divBdr>
        <w:top w:val="none" w:sz="0" w:space="0" w:color="auto"/>
        <w:left w:val="none" w:sz="0" w:space="0" w:color="auto"/>
        <w:bottom w:val="none" w:sz="0" w:space="0" w:color="auto"/>
        <w:right w:val="none" w:sz="0" w:space="0" w:color="auto"/>
      </w:divBdr>
    </w:div>
    <w:div w:id="498543904">
      <w:bodyDiv w:val="1"/>
      <w:marLeft w:val="0"/>
      <w:marRight w:val="0"/>
      <w:marTop w:val="0"/>
      <w:marBottom w:val="0"/>
      <w:divBdr>
        <w:top w:val="none" w:sz="0" w:space="0" w:color="auto"/>
        <w:left w:val="none" w:sz="0" w:space="0" w:color="auto"/>
        <w:bottom w:val="none" w:sz="0" w:space="0" w:color="auto"/>
        <w:right w:val="none" w:sz="0" w:space="0" w:color="auto"/>
      </w:divBdr>
    </w:div>
    <w:div w:id="504591067">
      <w:bodyDiv w:val="1"/>
      <w:marLeft w:val="0"/>
      <w:marRight w:val="0"/>
      <w:marTop w:val="0"/>
      <w:marBottom w:val="0"/>
      <w:divBdr>
        <w:top w:val="none" w:sz="0" w:space="0" w:color="auto"/>
        <w:left w:val="none" w:sz="0" w:space="0" w:color="auto"/>
        <w:bottom w:val="none" w:sz="0" w:space="0" w:color="auto"/>
        <w:right w:val="none" w:sz="0" w:space="0" w:color="auto"/>
      </w:divBdr>
    </w:div>
    <w:div w:id="505168118">
      <w:bodyDiv w:val="1"/>
      <w:marLeft w:val="0"/>
      <w:marRight w:val="0"/>
      <w:marTop w:val="0"/>
      <w:marBottom w:val="0"/>
      <w:divBdr>
        <w:top w:val="none" w:sz="0" w:space="0" w:color="auto"/>
        <w:left w:val="none" w:sz="0" w:space="0" w:color="auto"/>
        <w:bottom w:val="none" w:sz="0" w:space="0" w:color="auto"/>
        <w:right w:val="none" w:sz="0" w:space="0" w:color="auto"/>
      </w:divBdr>
    </w:div>
    <w:div w:id="527451451">
      <w:bodyDiv w:val="1"/>
      <w:marLeft w:val="0"/>
      <w:marRight w:val="0"/>
      <w:marTop w:val="0"/>
      <w:marBottom w:val="0"/>
      <w:divBdr>
        <w:top w:val="none" w:sz="0" w:space="0" w:color="auto"/>
        <w:left w:val="none" w:sz="0" w:space="0" w:color="auto"/>
        <w:bottom w:val="none" w:sz="0" w:space="0" w:color="auto"/>
        <w:right w:val="none" w:sz="0" w:space="0" w:color="auto"/>
      </w:divBdr>
    </w:div>
    <w:div w:id="558053412">
      <w:bodyDiv w:val="1"/>
      <w:marLeft w:val="0"/>
      <w:marRight w:val="0"/>
      <w:marTop w:val="0"/>
      <w:marBottom w:val="0"/>
      <w:divBdr>
        <w:top w:val="none" w:sz="0" w:space="0" w:color="auto"/>
        <w:left w:val="none" w:sz="0" w:space="0" w:color="auto"/>
        <w:bottom w:val="none" w:sz="0" w:space="0" w:color="auto"/>
        <w:right w:val="none" w:sz="0" w:space="0" w:color="auto"/>
      </w:divBdr>
    </w:div>
    <w:div w:id="577591932">
      <w:bodyDiv w:val="1"/>
      <w:marLeft w:val="0"/>
      <w:marRight w:val="0"/>
      <w:marTop w:val="0"/>
      <w:marBottom w:val="0"/>
      <w:divBdr>
        <w:top w:val="none" w:sz="0" w:space="0" w:color="auto"/>
        <w:left w:val="none" w:sz="0" w:space="0" w:color="auto"/>
        <w:bottom w:val="none" w:sz="0" w:space="0" w:color="auto"/>
        <w:right w:val="none" w:sz="0" w:space="0" w:color="auto"/>
      </w:divBdr>
    </w:div>
    <w:div w:id="600188976">
      <w:bodyDiv w:val="1"/>
      <w:marLeft w:val="0"/>
      <w:marRight w:val="0"/>
      <w:marTop w:val="0"/>
      <w:marBottom w:val="0"/>
      <w:divBdr>
        <w:top w:val="none" w:sz="0" w:space="0" w:color="auto"/>
        <w:left w:val="none" w:sz="0" w:space="0" w:color="auto"/>
        <w:bottom w:val="none" w:sz="0" w:space="0" w:color="auto"/>
        <w:right w:val="none" w:sz="0" w:space="0" w:color="auto"/>
      </w:divBdr>
    </w:div>
    <w:div w:id="606279533">
      <w:bodyDiv w:val="1"/>
      <w:marLeft w:val="0"/>
      <w:marRight w:val="0"/>
      <w:marTop w:val="0"/>
      <w:marBottom w:val="0"/>
      <w:divBdr>
        <w:top w:val="none" w:sz="0" w:space="0" w:color="auto"/>
        <w:left w:val="none" w:sz="0" w:space="0" w:color="auto"/>
        <w:bottom w:val="none" w:sz="0" w:space="0" w:color="auto"/>
        <w:right w:val="none" w:sz="0" w:space="0" w:color="auto"/>
      </w:divBdr>
    </w:div>
    <w:div w:id="607007119">
      <w:bodyDiv w:val="1"/>
      <w:marLeft w:val="0"/>
      <w:marRight w:val="0"/>
      <w:marTop w:val="0"/>
      <w:marBottom w:val="0"/>
      <w:divBdr>
        <w:top w:val="none" w:sz="0" w:space="0" w:color="auto"/>
        <w:left w:val="none" w:sz="0" w:space="0" w:color="auto"/>
        <w:bottom w:val="none" w:sz="0" w:space="0" w:color="auto"/>
        <w:right w:val="none" w:sz="0" w:space="0" w:color="auto"/>
      </w:divBdr>
    </w:div>
    <w:div w:id="647631377">
      <w:bodyDiv w:val="1"/>
      <w:marLeft w:val="0"/>
      <w:marRight w:val="0"/>
      <w:marTop w:val="0"/>
      <w:marBottom w:val="0"/>
      <w:divBdr>
        <w:top w:val="none" w:sz="0" w:space="0" w:color="auto"/>
        <w:left w:val="none" w:sz="0" w:space="0" w:color="auto"/>
        <w:bottom w:val="none" w:sz="0" w:space="0" w:color="auto"/>
        <w:right w:val="none" w:sz="0" w:space="0" w:color="auto"/>
      </w:divBdr>
    </w:div>
    <w:div w:id="651064522">
      <w:bodyDiv w:val="1"/>
      <w:marLeft w:val="0"/>
      <w:marRight w:val="0"/>
      <w:marTop w:val="0"/>
      <w:marBottom w:val="0"/>
      <w:divBdr>
        <w:top w:val="none" w:sz="0" w:space="0" w:color="auto"/>
        <w:left w:val="none" w:sz="0" w:space="0" w:color="auto"/>
        <w:bottom w:val="none" w:sz="0" w:space="0" w:color="auto"/>
        <w:right w:val="none" w:sz="0" w:space="0" w:color="auto"/>
      </w:divBdr>
    </w:div>
    <w:div w:id="689796473">
      <w:bodyDiv w:val="1"/>
      <w:marLeft w:val="0"/>
      <w:marRight w:val="0"/>
      <w:marTop w:val="0"/>
      <w:marBottom w:val="0"/>
      <w:divBdr>
        <w:top w:val="none" w:sz="0" w:space="0" w:color="auto"/>
        <w:left w:val="none" w:sz="0" w:space="0" w:color="auto"/>
        <w:bottom w:val="none" w:sz="0" w:space="0" w:color="auto"/>
        <w:right w:val="none" w:sz="0" w:space="0" w:color="auto"/>
      </w:divBdr>
    </w:div>
    <w:div w:id="690378336">
      <w:bodyDiv w:val="1"/>
      <w:marLeft w:val="0"/>
      <w:marRight w:val="0"/>
      <w:marTop w:val="0"/>
      <w:marBottom w:val="0"/>
      <w:divBdr>
        <w:top w:val="none" w:sz="0" w:space="0" w:color="auto"/>
        <w:left w:val="none" w:sz="0" w:space="0" w:color="auto"/>
        <w:bottom w:val="none" w:sz="0" w:space="0" w:color="auto"/>
        <w:right w:val="none" w:sz="0" w:space="0" w:color="auto"/>
      </w:divBdr>
    </w:div>
    <w:div w:id="700738922">
      <w:bodyDiv w:val="1"/>
      <w:marLeft w:val="0"/>
      <w:marRight w:val="0"/>
      <w:marTop w:val="0"/>
      <w:marBottom w:val="0"/>
      <w:divBdr>
        <w:top w:val="none" w:sz="0" w:space="0" w:color="auto"/>
        <w:left w:val="none" w:sz="0" w:space="0" w:color="auto"/>
        <w:bottom w:val="none" w:sz="0" w:space="0" w:color="auto"/>
        <w:right w:val="none" w:sz="0" w:space="0" w:color="auto"/>
      </w:divBdr>
    </w:div>
    <w:div w:id="701590868">
      <w:bodyDiv w:val="1"/>
      <w:marLeft w:val="0"/>
      <w:marRight w:val="0"/>
      <w:marTop w:val="0"/>
      <w:marBottom w:val="0"/>
      <w:divBdr>
        <w:top w:val="none" w:sz="0" w:space="0" w:color="auto"/>
        <w:left w:val="none" w:sz="0" w:space="0" w:color="auto"/>
        <w:bottom w:val="none" w:sz="0" w:space="0" w:color="auto"/>
        <w:right w:val="none" w:sz="0" w:space="0" w:color="auto"/>
      </w:divBdr>
    </w:div>
    <w:div w:id="706950641">
      <w:bodyDiv w:val="1"/>
      <w:marLeft w:val="0"/>
      <w:marRight w:val="0"/>
      <w:marTop w:val="0"/>
      <w:marBottom w:val="0"/>
      <w:divBdr>
        <w:top w:val="none" w:sz="0" w:space="0" w:color="auto"/>
        <w:left w:val="none" w:sz="0" w:space="0" w:color="auto"/>
        <w:bottom w:val="none" w:sz="0" w:space="0" w:color="auto"/>
        <w:right w:val="none" w:sz="0" w:space="0" w:color="auto"/>
      </w:divBdr>
    </w:div>
    <w:div w:id="707803438">
      <w:bodyDiv w:val="1"/>
      <w:marLeft w:val="0"/>
      <w:marRight w:val="0"/>
      <w:marTop w:val="0"/>
      <w:marBottom w:val="0"/>
      <w:divBdr>
        <w:top w:val="none" w:sz="0" w:space="0" w:color="auto"/>
        <w:left w:val="none" w:sz="0" w:space="0" w:color="auto"/>
        <w:bottom w:val="none" w:sz="0" w:space="0" w:color="auto"/>
        <w:right w:val="none" w:sz="0" w:space="0" w:color="auto"/>
      </w:divBdr>
    </w:div>
    <w:div w:id="719015464">
      <w:bodyDiv w:val="1"/>
      <w:marLeft w:val="0"/>
      <w:marRight w:val="0"/>
      <w:marTop w:val="0"/>
      <w:marBottom w:val="0"/>
      <w:divBdr>
        <w:top w:val="none" w:sz="0" w:space="0" w:color="auto"/>
        <w:left w:val="none" w:sz="0" w:space="0" w:color="auto"/>
        <w:bottom w:val="none" w:sz="0" w:space="0" w:color="auto"/>
        <w:right w:val="none" w:sz="0" w:space="0" w:color="auto"/>
      </w:divBdr>
    </w:div>
    <w:div w:id="721099024">
      <w:bodyDiv w:val="1"/>
      <w:marLeft w:val="0"/>
      <w:marRight w:val="0"/>
      <w:marTop w:val="0"/>
      <w:marBottom w:val="0"/>
      <w:divBdr>
        <w:top w:val="none" w:sz="0" w:space="0" w:color="auto"/>
        <w:left w:val="none" w:sz="0" w:space="0" w:color="auto"/>
        <w:bottom w:val="none" w:sz="0" w:space="0" w:color="auto"/>
        <w:right w:val="none" w:sz="0" w:space="0" w:color="auto"/>
      </w:divBdr>
    </w:div>
    <w:div w:id="723676414">
      <w:bodyDiv w:val="1"/>
      <w:marLeft w:val="0"/>
      <w:marRight w:val="0"/>
      <w:marTop w:val="0"/>
      <w:marBottom w:val="0"/>
      <w:divBdr>
        <w:top w:val="none" w:sz="0" w:space="0" w:color="auto"/>
        <w:left w:val="none" w:sz="0" w:space="0" w:color="auto"/>
        <w:bottom w:val="none" w:sz="0" w:space="0" w:color="auto"/>
        <w:right w:val="none" w:sz="0" w:space="0" w:color="auto"/>
      </w:divBdr>
    </w:div>
    <w:div w:id="723918093">
      <w:bodyDiv w:val="1"/>
      <w:marLeft w:val="0"/>
      <w:marRight w:val="0"/>
      <w:marTop w:val="0"/>
      <w:marBottom w:val="0"/>
      <w:divBdr>
        <w:top w:val="none" w:sz="0" w:space="0" w:color="auto"/>
        <w:left w:val="none" w:sz="0" w:space="0" w:color="auto"/>
        <w:bottom w:val="none" w:sz="0" w:space="0" w:color="auto"/>
        <w:right w:val="none" w:sz="0" w:space="0" w:color="auto"/>
      </w:divBdr>
    </w:div>
    <w:div w:id="726610224">
      <w:bodyDiv w:val="1"/>
      <w:marLeft w:val="0"/>
      <w:marRight w:val="0"/>
      <w:marTop w:val="0"/>
      <w:marBottom w:val="0"/>
      <w:divBdr>
        <w:top w:val="none" w:sz="0" w:space="0" w:color="auto"/>
        <w:left w:val="none" w:sz="0" w:space="0" w:color="auto"/>
        <w:bottom w:val="none" w:sz="0" w:space="0" w:color="auto"/>
        <w:right w:val="none" w:sz="0" w:space="0" w:color="auto"/>
      </w:divBdr>
    </w:div>
    <w:div w:id="737167025">
      <w:bodyDiv w:val="1"/>
      <w:marLeft w:val="0"/>
      <w:marRight w:val="0"/>
      <w:marTop w:val="0"/>
      <w:marBottom w:val="0"/>
      <w:divBdr>
        <w:top w:val="none" w:sz="0" w:space="0" w:color="auto"/>
        <w:left w:val="none" w:sz="0" w:space="0" w:color="auto"/>
        <w:bottom w:val="none" w:sz="0" w:space="0" w:color="auto"/>
        <w:right w:val="none" w:sz="0" w:space="0" w:color="auto"/>
      </w:divBdr>
    </w:div>
    <w:div w:id="737434187">
      <w:bodyDiv w:val="1"/>
      <w:marLeft w:val="0"/>
      <w:marRight w:val="0"/>
      <w:marTop w:val="0"/>
      <w:marBottom w:val="0"/>
      <w:divBdr>
        <w:top w:val="none" w:sz="0" w:space="0" w:color="auto"/>
        <w:left w:val="none" w:sz="0" w:space="0" w:color="auto"/>
        <w:bottom w:val="none" w:sz="0" w:space="0" w:color="auto"/>
        <w:right w:val="none" w:sz="0" w:space="0" w:color="auto"/>
      </w:divBdr>
    </w:div>
    <w:div w:id="753627146">
      <w:bodyDiv w:val="1"/>
      <w:marLeft w:val="0"/>
      <w:marRight w:val="0"/>
      <w:marTop w:val="0"/>
      <w:marBottom w:val="0"/>
      <w:divBdr>
        <w:top w:val="none" w:sz="0" w:space="0" w:color="auto"/>
        <w:left w:val="none" w:sz="0" w:space="0" w:color="auto"/>
        <w:bottom w:val="none" w:sz="0" w:space="0" w:color="auto"/>
        <w:right w:val="none" w:sz="0" w:space="0" w:color="auto"/>
      </w:divBdr>
    </w:div>
    <w:div w:id="778527357">
      <w:bodyDiv w:val="1"/>
      <w:marLeft w:val="0"/>
      <w:marRight w:val="0"/>
      <w:marTop w:val="0"/>
      <w:marBottom w:val="0"/>
      <w:divBdr>
        <w:top w:val="none" w:sz="0" w:space="0" w:color="auto"/>
        <w:left w:val="none" w:sz="0" w:space="0" w:color="auto"/>
        <w:bottom w:val="none" w:sz="0" w:space="0" w:color="auto"/>
        <w:right w:val="none" w:sz="0" w:space="0" w:color="auto"/>
      </w:divBdr>
    </w:div>
    <w:div w:id="793330285">
      <w:bodyDiv w:val="1"/>
      <w:marLeft w:val="0"/>
      <w:marRight w:val="0"/>
      <w:marTop w:val="0"/>
      <w:marBottom w:val="0"/>
      <w:divBdr>
        <w:top w:val="none" w:sz="0" w:space="0" w:color="auto"/>
        <w:left w:val="none" w:sz="0" w:space="0" w:color="auto"/>
        <w:bottom w:val="none" w:sz="0" w:space="0" w:color="auto"/>
        <w:right w:val="none" w:sz="0" w:space="0" w:color="auto"/>
      </w:divBdr>
    </w:div>
    <w:div w:id="793330693">
      <w:bodyDiv w:val="1"/>
      <w:marLeft w:val="0"/>
      <w:marRight w:val="0"/>
      <w:marTop w:val="0"/>
      <w:marBottom w:val="0"/>
      <w:divBdr>
        <w:top w:val="none" w:sz="0" w:space="0" w:color="auto"/>
        <w:left w:val="none" w:sz="0" w:space="0" w:color="auto"/>
        <w:bottom w:val="none" w:sz="0" w:space="0" w:color="auto"/>
        <w:right w:val="none" w:sz="0" w:space="0" w:color="auto"/>
      </w:divBdr>
    </w:div>
    <w:div w:id="819544856">
      <w:bodyDiv w:val="1"/>
      <w:marLeft w:val="0"/>
      <w:marRight w:val="0"/>
      <w:marTop w:val="0"/>
      <w:marBottom w:val="0"/>
      <w:divBdr>
        <w:top w:val="none" w:sz="0" w:space="0" w:color="auto"/>
        <w:left w:val="none" w:sz="0" w:space="0" w:color="auto"/>
        <w:bottom w:val="none" w:sz="0" w:space="0" w:color="auto"/>
        <w:right w:val="none" w:sz="0" w:space="0" w:color="auto"/>
      </w:divBdr>
    </w:div>
    <w:div w:id="831483629">
      <w:bodyDiv w:val="1"/>
      <w:marLeft w:val="0"/>
      <w:marRight w:val="0"/>
      <w:marTop w:val="0"/>
      <w:marBottom w:val="0"/>
      <w:divBdr>
        <w:top w:val="none" w:sz="0" w:space="0" w:color="auto"/>
        <w:left w:val="none" w:sz="0" w:space="0" w:color="auto"/>
        <w:bottom w:val="none" w:sz="0" w:space="0" w:color="auto"/>
        <w:right w:val="none" w:sz="0" w:space="0" w:color="auto"/>
      </w:divBdr>
      <w:divsChild>
        <w:div w:id="592202786">
          <w:marLeft w:val="547"/>
          <w:marRight w:val="0"/>
          <w:marTop w:val="0"/>
          <w:marBottom w:val="0"/>
          <w:divBdr>
            <w:top w:val="none" w:sz="0" w:space="0" w:color="auto"/>
            <w:left w:val="none" w:sz="0" w:space="0" w:color="auto"/>
            <w:bottom w:val="none" w:sz="0" w:space="0" w:color="auto"/>
            <w:right w:val="none" w:sz="0" w:space="0" w:color="auto"/>
          </w:divBdr>
        </w:div>
        <w:div w:id="1091925229">
          <w:marLeft w:val="547"/>
          <w:marRight w:val="0"/>
          <w:marTop w:val="0"/>
          <w:marBottom w:val="0"/>
          <w:divBdr>
            <w:top w:val="none" w:sz="0" w:space="0" w:color="auto"/>
            <w:left w:val="none" w:sz="0" w:space="0" w:color="auto"/>
            <w:bottom w:val="none" w:sz="0" w:space="0" w:color="auto"/>
            <w:right w:val="none" w:sz="0" w:space="0" w:color="auto"/>
          </w:divBdr>
        </w:div>
        <w:div w:id="1571109793">
          <w:marLeft w:val="547"/>
          <w:marRight w:val="0"/>
          <w:marTop w:val="0"/>
          <w:marBottom w:val="0"/>
          <w:divBdr>
            <w:top w:val="none" w:sz="0" w:space="0" w:color="auto"/>
            <w:left w:val="none" w:sz="0" w:space="0" w:color="auto"/>
            <w:bottom w:val="none" w:sz="0" w:space="0" w:color="auto"/>
            <w:right w:val="none" w:sz="0" w:space="0" w:color="auto"/>
          </w:divBdr>
        </w:div>
        <w:div w:id="860583430">
          <w:marLeft w:val="547"/>
          <w:marRight w:val="0"/>
          <w:marTop w:val="0"/>
          <w:marBottom w:val="0"/>
          <w:divBdr>
            <w:top w:val="none" w:sz="0" w:space="0" w:color="auto"/>
            <w:left w:val="none" w:sz="0" w:space="0" w:color="auto"/>
            <w:bottom w:val="none" w:sz="0" w:space="0" w:color="auto"/>
            <w:right w:val="none" w:sz="0" w:space="0" w:color="auto"/>
          </w:divBdr>
        </w:div>
        <w:div w:id="2086610226">
          <w:marLeft w:val="547"/>
          <w:marRight w:val="0"/>
          <w:marTop w:val="0"/>
          <w:marBottom w:val="0"/>
          <w:divBdr>
            <w:top w:val="none" w:sz="0" w:space="0" w:color="auto"/>
            <w:left w:val="none" w:sz="0" w:space="0" w:color="auto"/>
            <w:bottom w:val="none" w:sz="0" w:space="0" w:color="auto"/>
            <w:right w:val="none" w:sz="0" w:space="0" w:color="auto"/>
          </w:divBdr>
        </w:div>
        <w:div w:id="2067794944">
          <w:marLeft w:val="547"/>
          <w:marRight w:val="0"/>
          <w:marTop w:val="0"/>
          <w:marBottom w:val="0"/>
          <w:divBdr>
            <w:top w:val="none" w:sz="0" w:space="0" w:color="auto"/>
            <w:left w:val="none" w:sz="0" w:space="0" w:color="auto"/>
            <w:bottom w:val="none" w:sz="0" w:space="0" w:color="auto"/>
            <w:right w:val="none" w:sz="0" w:space="0" w:color="auto"/>
          </w:divBdr>
        </w:div>
        <w:div w:id="1662611226">
          <w:marLeft w:val="547"/>
          <w:marRight w:val="0"/>
          <w:marTop w:val="0"/>
          <w:marBottom w:val="0"/>
          <w:divBdr>
            <w:top w:val="none" w:sz="0" w:space="0" w:color="auto"/>
            <w:left w:val="none" w:sz="0" w:space="0" w:color="auto"/>
            <w:bottom w:val="none" w:sz="0" w:space="0" w:color="auto"/>
            <w:right w:val="none" w:sz="0" w:space="0" w:color="auto"/>
          </w:divBdr>
        </w:div>
        <w:div w:id="1818182851">
          <w:marLeft w:val="547"/>
          <w:marRight w:val="0"/>
          <w:marTop w:val="0"/>
          <w:marBottom w:val="0"/>
          <w:divBdr>
            <w:top w:val="none" w:sz="0" w:space="0" w:color="auto"/>
            <w:left w:val="none" w:sz="0" w:space="0" w:color="auto"/>
            <w:bottom w:val="none" w:sz="0" w:space="0" w:color="auto"/>
            <w:right w:val="none" w:sz="0" w:space="0" w:color="auto"/>
          </w:divBdr>
        </w:div>
        <w:div w:id="139738453">
          <w:marLeft w:val="547"/>
          <w:marRight w:val="0"/>
          <w:marTop w:val="0"/>
          <w:marBottom w:val="0"/>
          <w:divBdr>
            <w:top w:val="none" w:sz="0" w:space="0" w:color="auto"/>
            <w:left w:val="none" w:sz="0" w:space="0" w:color="auto"/>
            <w:bottom w:val="none" w:sz="0" w:space="0" w:color="auto"/>
            <w:right w:val="none" w:sz="0" w:space="0" w:color="auto"/>
          </w:divBdr>
        </w:div>
        <w:div w:id="300161455">
          <w:marLeft w:val="547"/>
          <w:marRight w:val="0"/>
          <w:marTop w:val="0"/>
          <w:marBottom w:val="0"/>
          <w:divBdr>
            <w:top w:val="none" w:sz="0" w:space="0" w:color="auto"/>
            <w:left w:val="none" w:sz="0" w:space="0" w:color="auto"/>
            <w:bottom w:val="none" w:sz="0" w:space="0" w:color="auto"/>
            <w:right w:val="none" w:sz="0" w:space="0" w:color="auto"/>
          </w:divBdr>
        </w:div>
        <w:div w:id="1833374404">
          <w:marLeft w:val="547"/>
          <w:marRight w:val="0"/>
          <w:marTop w:val="0"/>
          <w:marBottom w:val="0"/>
          <w:divBdr>
            <w:top w:val="none" w:sz="0" w:space="0" w:color="auto"/>
            <w:left w:val="none" w:sz="0" w:space="0" w:color="auto"/>
            <w:bottom w:val="none" w:sz="0" w:space="0" w:color="auto"/>
            <w:right w:val="none" w:sz="0" w:space="0" w:color="auto"/>
          </w:divBdr>
        </w:div>
        <w:div w:id="1836726711">
          <w:marLeft w:val="547"/>
          <w:marRight w:val="0"/>
          <w:marTop w:val="0"/>
          <w:marBottom w:val="0"/>
          <w:divBdr>
            <w:top w:val="none" w:sz="0" w:space="0" w:color="auto"/>
            <w:left w:val="none" w:sz="0" w:space="0" w:color="auto"/>
            <w:bottom w:val="none" w:sz="0" w:space="0" w:color="auto"/>
            <w:right w:val="none" w:sz="0" w:space="0" w:color="auto"/>
          </w:divBdr>
        </w:div>
        <w:div w:id="1100221298">
          <w:marLeft w:val="547"/>
          <w:marRight w:val="0"/>
          <w:marTop w:val="0"/>
          <w:marBottom w:val="0"/>
          <w:divBdr>
            <w:top w:val="none" w:sz="0" w:space="0" w:color="auto"/>
            <w:left w:val="none" w:sz="0" w:space="0" w:color="auto"/>
            <w:bottom w:val="none" w:sz="0" w:space="0" w:color="auto"/>
            <w:right w:val="none" w:sz="0" w:space="0" w:color="auto"/>
          </w:divBdr>
        </w:div>
        <w:div w:id="432088040">
          <w:marLeft w:val="547"/>
          <w:marRight w:val="0"/>
          <w:marTop w:val="0"/>
          <w:marBottom w:val="0"/>
          <w:divBdr>
            <w:top w:val="none" w:sz="0" w:space="0" w:color="auto"/>
            <w:left w:val="none" w:sz="0" w:space="0" w:color="auto"/>
            <w:bottom w:val="none" w:sz="0" w:space="0" w:color="auto"/>
            <w:right w:val="none" w:sz="0" w:space="0" w:color="auto"/>
          </w:divBdr>
        </w:div>
        <w:div w:id="115025060">
          <w:marLeft w:val="547"/>
          <w:marRight w:val="0"/>
          <w:marTop w:val="0"/>
          <w:marBottom w:val="0"/>
          <w:divBdr>
            <w:top w:val="none" w:sz="0" w:space="0" w:color="auto"/>
            <w:left w:val="none" w:sz="0" w:space="0" w:color="auto"/>
            <w:bottom w:val="none" w:sz="0" w:space="0" w:color="auto"/>
            <w:right w:val="none" w:sz="0" w:space="0" w:color="auto"/>
          </w:divBdr>
        </w:div>
      </w:divsChild>
    </w:div>
    <w:div w:id="848563835">
      <w:bodyDiv w:val="1"/>
      <w:marLeft w:val="0"/>
      <w:marRight w:val="0"/>
      <w:marTop w:val="0"/>
      <w:marBottom w:val="0"/>
      <w:divBdr>
        <w:top w:val="none" w:sz="0" w:space="0" w:color="auto"/>
        <w:left w:val="none" w:sz="0" w:space="0" w:color="auto"/>
        <w:bottom w:val="none" w:sz="0" w:space="0" w:color="auto"/>
        <w:right w:val="none" w:sz="0" w:space="0" w:color="auto"/>
      </w:divBdr>
    </w:div>
    <w:div w:id="869146580">
      <w:bodyDiv w:val="1"/>
      <w:marLeft w:val="0"/>
      <w:marRight w:val="0"/>
      <w:marTop w:val="0"/>
      <w:marBottom w:val="0"/>
      <w:divBdr>
        <w:top w:val="none" w:sz="0" w:space="0" w:color="auto"/>
        <w:left w:val="none" w:sz="0" w:space="0" w:color="auto"/>
        <w:bottom w:val="none" w:sz="0" w:space="0" w:color="auto"/>
        <w:right w:val="none" w:sz="0" w:space="0" w:color="auto"/>
      </w:divBdr>
    </w:div>
    <w:div w:id="891497652">
      <w:bodyDiv w:val="1"/>
      <w:marLeft w:val="0"/>
      <w:marRight w:val="0"/>
      <w:marTop w:val="0"/>
      <w:marBottom w:val="0"/>
      <w:divBdr>
        <w:top w:val="none" w:sz="0" w:space="0" w:color="auto"/>
        <w:left w:val="none" w:sz="0" w:space="0" w:color="auto"/>
        <w:bottom w:val="none" w:sz="0" w:space="0" w:color="auto"/>
        <w:right w:val="none" w:sz="0" w:space="0" w:color="auto"/>
      </w:divBdr>
    </w:div>
    <w:div w:id="902300477">
      <w:bodyDiv w:val="1"/>
      <w:marLeft w:val="0"/>
      <w:marRight w:val="0"/>
      <w:marTop w:val="0"/>
      <w:marBottom w:val="0"/>
      <w:divBdr>
        <w:top w:val="none" w:sz="0" w:space="0" w:color="auto"/>
        <w:left w:val="none" w:sz="0" w:space="0" w:color="auto"/>
        <w:bottom w:val="none" w:sz="0" w:space="0" w:color="auto"/>
        <w:right w:val="none" w:sz="0" w:space="0" w:color="auto"/>
      </w:divBdr>
    </w:div>
    <w:div w:id="904529430">
      <w:bodyDiv w:val="1"/>
      <w:marLeft w:val="0"/>
      <w:marRight w:val="0"/>
      <w:marTop w:val="0"/>
      <w:marBottom w:val="0"/>
      <w:divBdr>
        <w:top w:val="none" w:sz="0" w:space="0" w:color="auto"/>
        <w:left w:val="none" w:sz="0" w:space="0" w:color="auto"/>
        <w:bottom w:val="none" w:sz="0" w:space="0" w:color="auto"/>
        <w:right w:val="none" w:sz="0" w:space="0" w:color="auto"/>
      </w:divBdr>
    </w:div>
    <w:div w:id="916940321">
      <w:bodyDiv w:val="1"/>
      <w:marLeft w:val="0"/>
      <w:marRight w:val="0"/>
      <w:marTop w:val="0"/>
      <w:marBottom w:val="0"/>
      <w:divBdr>
        <w:top w:val="none" w:sz="0" w:space="0" w:color="auto"/>
        <w:left w:val="none" w:sz="0" w:space="0" w:color="auto"/>
        <w:bottom w:val="none" w:sz="0" w:space="0" w:color="auto"/>
        <w:right w:val="none" w:sz="0" w:space="0" w:color="auto"/>
      </w:divBdr>
    </w:div>
    <w:div w:id="917907241">
      <w:bodyDiv w:val="1"/>
      <w:marLeft w:val="0"/>
      <w:marRight w:val="0"/>
      <w:marTop w:val="0"/>
      <w:marBottom w:val="0"/>
      <w:divBdr>
        <w:top w:val="none" w:sz="0" w:space="0" w:color="auto"/>
        <w:left w:val="none" w:sz="0" w:space="0" w:color="auto"/>
        <w:bottom w:val="none" w:sz="0" w:space="0" w:color="auto"/>
        <w:right w:val="none" w:sz="0" w:space="0" w:color="auto"/>
      </w:divBdr>
    </w:div>
    <w:div w:id="932321252">
      <w:bodyDiv w:val="1"/>
      <w:marLeft w:val="0"/>
      <w:marRight w:val="0"/>
      <w:marTop w:val="0"/>
      <w:marBottom w:val="0"/>
      <w:divBdr>
        <w:top w:val="none" w:sz="0" w:space="0" w:color="auto"/>
        <w:left w:val="none" w:sz="0" w:space="0" w:color="auto"/>
        <w:bottom w:val="none" w:sz="0" w:space="0" w:color="auto"/>
        <w:right w:val="none" w:sz="0" w:space="0" w:color="auto"/>
      </w:divBdr>
    </w:div>
    <w:div w:id="941692909">
      <w:bodyDiv w:val="1"/>
      <w:marLeft w:val="0"/>
      <w:marRight w:val="0"/>
      <w:marTop w:val="0"/>
      <w:marBottom w:val="0"/>
      <w:divBdr>
        <w:top w:val="none" w:sz="0" w:space="0" w:color="auto"/>
        <w:left w:val="none" w:sz="0" w:space="0" w:color="auto"/>
        <w:bottom w:val="none" w:sz="0" w:space="0" w:color="auto"/>
        <w:right w:val="none" w:sz="0" w:space="0" w:color="auto"/>
      </w:divBdr>
    </w:div>
    <w:div w:id="949773756">
      <w:bodyDiv w:val="1"/>
      <w:marLeft w:val="0"/>
      <w:marRight w:val="0"/>
      <w:marTop w:val="0"/>
      <w:marBottom w:val="0"/>
      <w:divBdr>
        <w:top w:val="none" w:sz="0" w:space="0" w:color="auto"/>
        <w:left w:val="none" w:sz="0" w:space="0" w:color="auto"/>
        <w:bottom w:val="none" w:sz="0" w:space="0" w:color="auto"/>
        <w:right w:val="none" w:sz="0" w:space="0" w:color="auto"/>
      </w:divBdr>
    </w:div>
    <w:div w:id="973145128">
      <w:bodyDiv w:val="1"/>
      <w:marLeft w:val="0"/>
      <w:marRight w:val="0"/>
      <w:marTop w:val="0"/>
      <w:marBottom w:val="0"/>
      <w:divBdr>
        <w:top w:val="none" w:sz="0" w:space="0" w:color="auto"/>
        <w:left w:val="none" w:sz="0" w:space="0" w:color="auto"/>
        <w:bottom w:val="none" w:sz="0" w:space="0" w:color="auto"/>
        <w:right w:val="none" w:sz="0" w:space="0" w:color="auto"/>
      </w:divBdr>
    </w:div>
    <w:div w:id="1066762104">
      <w:bodyDiv w:val="1"/>
      <w:marLeft w:val="0"/>
      <w:marRight w:val="0"/>
      <w:marTop w:val="0"/>
      <w:marBottom w:val="0"/>
      <w:divBdr>
        <w:top w:val="none" w:sz="0" w:space="0" w:color="auto"/>
        <w:left w:val="none" w:sz="0" w:space="0" w:color="auto"/>
        <w:bottom w:val="none" w:sz="0" w:space="0" w:color="auto"/>
        <w:right w:val="none" w:sz="0" w:space="0" w:color="auto"/>
      </w:divBdr>
    </w:div>
    <w:div w:id="1067994447">
      <w:bodyDiv w:val="1"/>
      <w:marLeft w:val="0"/>
      <w:marRight w:val="0"/>
      <w:marTop w:val="0"/>
      <w:marBottom w:val="0"/>
      <w:divBdr>
        <w:top w:val="none" w:sz="0" w:space="0" w:color="auto"/>
        <w:left w:val="none" w:sz="0" w:space="0" w:color="auto"/>
        <w:bottom w:val="none" w:sz="0" w:space="0" w:color="auto"/>
        <w:right w:val="none" w:sz="0" w:space="0" w:color="auto"/>
      </w:divBdr>
    </w:div>
    <w:div w:id="1107967208">
      <w:bodyDiv w:val="1"/>
      <w:marLeft w:val="0"/>
      <w:marRight w:val="0"/>
      <w:marTop w:val="0"/>
      <w:marBottom w:val="0"/>
      <w:divBdr>
        <w:top w:val="none" w:sz="0" w:space="0" w:color="auto"/>
        <w:left w:val="none" w:sz="0" w:space="0" w:color="auto"/>
        <w:bottom w:val="none" w:sz="0" w:space="0" w:color="auto"/>
        <w:right w:val="none" w:sz="0" w:space="0" w:color="auto"/>
      </w:divBdr>
    </w:div>
    <w:div w:id="1120299310">
      <w:bodyDiv w:val="1"/>
      <w:marLeft w:val="0"/>
      <w:marRight w:val="0"/>
      <w:marTop w:val="0"/>
      <w:marBottom w:val="0"/>
      <w:divBdr>
        <w:top w:val="none" w:sz="0" w:space="0" w:color="auto"/>
        <w:left w:val="none" w:sz="0" w:space="0" w:color="auto"/>
        <w:bottom w:val="none" w:sz="0" w:space="0" w:color="auto"/>
        <w:right w:val="none" w:sz="0" w:space="0" w:color="auto"/>
      </w:divBdr>
    </w:div>
    <w:div w:id="1136264257">
      <w:bodyDiv w:val="1"/>
      <w:marLeft w:val="0"/>
      <w:marRight w:val="0"/>
      <w:marTop w:val="0"/>
      <w:marBottom w:val="0"/>
      <w:divBdr>
        <w:top w:val="none" w:sz="0" w:space="0" w:color="auto"/>
        <w:left w:val="none" w:sz="0" w:space="0" w:color="auto"/>
        <w:bottom w:val="none" w:sz="0" w:space="0" w:color="auto"/>
        <w:right w:val="none" w:sz="0" w:space="0" w:color="auto"/>
      </w:divBdr>
    </w:div>
    <w:div w:id="1137142847">
      <w:bodyDiv w:val="1"/>
      <w:marLeft w:val="0"/>
      <w:marRight w:val="0"/>
      <w:marTop w:val="0"/>
      <w:marBottom w:val="0"/>
      <w:divBdr>
        <w:top w:val="none" w:sz="0" w:space="0" w:color="auto"/>
        <w:left w:val="none" w:sz="0" w:space="0" w:color="auto"/>
        <w:bottom w:val="none" w:sz="0" w:space="0" w:color="auto"/>
        <w:right w:val="none" w:sz="0" w:space="0" w:color="auto"/>
      </w:divBdr>
    </w:div>
    <w:div w:id="1146699898">
      <w:bodyDiv w:val="1"/>
      <w:marLeft w:val="0"/>
      <w:marRight w:val="0"/>
      <w:marTop w:val="0"/>
      <w:marBottom w:val="0"/>
      <w:divBdr>
        <w:top w:val="none" w:sz="0" w:space="0" w:color="auto"/>
        <w:left w:val="none" w:sz="0" w:space="0" w:color="auto"/>
        <w:bottom w:val="none" w:sz="0" w:space="0" w:color="auto"/>
        <w:right w:val="none" w:sz="0" w:space="0" w:color="auto"/>
      </w:divBdr>
    </w:div>
    <w:div w:id="1224216595">
      <w:bodyDiv w:val="1"/>
      <w:marLeft w:val="0"/>
      <w:marRight w:val="0"/>
      <w:marTop w:val="0"/>
      <w:marBottom w:val="0"/>
      <w:divBdr>
        <w:top w:val="none" w:sz="0" w:space="0" w:color="auto"/>
        <w:left w:val="none" w:sz="0" w:space="0" w:color="auto"/>
        <w:bottom w:val="none" w:sz="0" w:space="0" w:color="auto"/>
        <w:right w:val="none" w:sz="0" w:space="0" w:color="auto"/>
      </w:divBdr>
    </w:div>
    <w:div w:id="1292904879">
      <w:bodyDiv w:val="1"/>
      <w:marLeft w:val="0"/>
      <w:marRight w:val="0"/>
      <w:marTop w:val="0"/>
      <w:marBottom w:val="0"/>
      <w:divBdr>
        <w:top w:val="none" w:sz="0" w:space="0" w:color="auto"/>
        <w:left w:val="none" w:sz="0" w:space="0" w:color="auto"/>
        <w:bottom w:val="none" w:sz="0" w:space="0" w:color="auto"/>
        <w:right w:val="none" w:sz="0" w:space="0" w:color="auto"/>
      </w:divBdr>
    </w:div>
    <w:div w:id="1297645019">
      <w:bodyDiv w:val="1"/>
      <w:marLeft w:val="0"/>
      <w:marRight w:val="0"/>
      <w:marTop w:val="0"/>
      <w:marBottom w:val="0"/>
      <w:divBdr>
        <w:top w:val="none" w:sz="0" w:space="0" w:color="auto"/>
        <w:left w:val="none" w:sz="0" w:space="0" w:color="auto"/>
        <w:bottom w:val="none" w:sz="0" w:space="0" w:color="auto"/>
        <w:right w:val="none" w:sz="0" w:space="0" w:color="auto"/>
      </w:divBdr>
    </w:div>
    <w:div w:id="1298534853">
      <w:bodyDiv w:val="1"/>
      <w:marLeft w:val="0"/>
      <w:marRight w:val="0"/>
      <w:marTop w:val="0"/>
      <w:marBottom w:val="0"/>
      <w:divBdr>
        <w:top w:val="none" w:sz="0" w:space="0" w:color="auto"/>
        <w:left w:val="none" w:sz="0" w:space="0" w:color="auto"/>
        <w:bottom w:val="none" w:sz="0" w:space="0" w:color="auto"/>
        <w:right w:val="none" w:sz="0" w:space="0" w:color="auto"/>
      </w:divBdr>
    </w:div>
    <w:div w:id="1299845746">
      <w:bodyDiv w:val="1"/>
      <w:marLeft w:val="0"/>
      <w:marRight w:val="0"/>
      <w:marTop w:val="0"/>
      <w:marBottom w:val="0"/>
      <w:divBdr>
        <w:top w:val="none" w:sz="0" w:space="0" w:color="auto"/>
        <w:left w:val="none" w:sz="0" w:space="0" w:color="auto"/>
        <w:bottom w:val="none" w:sz="0" w:space="0" w:color="auto"/>
        <w:right w:val="none" w:sz="0" w:space="0" w:color="auto"/>
      </w:divBdr>
    </w:div>
    <w:div w:id="1302268862">
      <w:bodyDiv w:val="1"/>
      <w:marLeft w:val="0"/>
      <w:marRight w:val="0"/>
      <w:marTop w:val="0"/>
      <w:marBottom w:val="0"/>
      <w:divBdr>
        <w:top w:val="none" w:sz="0" w:space="0" w:color="auto"/>
        <w:left w:val="none" w:sz="0" w:space="0" w:color="auto"/>
        <w:bottom w:val="none" w:sz="0" w:space="0" w:color="auto"/>
        <w:right w:val="none" w:sz="0" w:space="0" w:color="auto"/>
      </w:divBdr>
    </w:div>
    <w:div w:id="1320577693">
      <w:bodyDiv w:val="1"/>
      <w:marLeft w:val="0"/>
      <w:marRight w:val="0"/>
      <w:marTop w:val="0"/>
      <w:marBottom w:val="0"/>
      <w:divBdr>
        <w:top w:val="none" w:sz="0" w:space="0" w:color="auto"/>
        <w:left w:val="none" w:sz="0" w:space="0" w:color="auto"/>
        <w:bottom w:val="none" w:sz="0" w:space="0" w:color="auto"/>
        <w:right w:val="none" w:sz="0" w:space="0" w:color="auto"/>
      </w:divBdr>
    </w:div>
    <w:div w:id="1329558064">
      <w:bodyDiv w:val="1"/>
      <w:marLeft w:val="0"/>
      <w:marRight w:val="0"/>
      <w:marTop w:val="0"/>
      <w:marBottom w:val="0"/>
      <w:divBdr>
        <w:top w:val="none" w:sz="0" w:space="0" w:color="auto"/>
        <w:left w:val="none" w:sz="0" w:space="0" w:color="auto"/>
        <w:bottom w:val="none" w:sz="0" w:space="0" w:color="auto"/>
        <w:right w:val="none" w:sz="0" w:space="0" w:color="auto"/>
      </w:divBdr>
    </w:div>
    <w:div w:id="1356030517">
      <w:bodyDiv w:val="1"/>
      <w:marLeft w:val="0"/>
      <w:marRight w:val="0"/>
      <w:marTop w:val="0"/>
      <w:marBottom w:val="0"/>
      <w:divBdr>
        <w:top w:val="none" w:sz="0" w:space="0" w:color="auto"/>
        <w:left w:val="none" w:sz="0" w:space="0" w:color="auto"/>
        <w:bottom w:val="none" w:sz="0" w:space="0" w:color="auto"/>
        <w:right w:val="none" w:sz="0" w:space="0" w:color="auto"/>
      </w:divBdr>
    </w:div>
    <w:div w:id="1410077002">
      <w:bodyDiv w:val="1"/>
      <w:marLeft w:val="0"/>
      <w:marRight w:val="0"/>
      <w:marTop w:val="0"/>
      <w:marBottom w:val="0"/>
      <w:divBdr>
        <w:top w:val="none" w:sz="0" w:space="0" w:color="auto"/>
        <w:left w:val="none" w:sz="0" w:space="0" w:color="auto"/>
        <w:bottom w:val="none" w:sz="0" w:space="0" w:color="auto"/>
        <w:right w:val="none" w:sz="0" w:space="0" w:color="auto"/>
      </w:divBdr>
    </w:div>
    <w:div w:id="1430007964">
      <w:bodyDiv w:val="1"/>
      <w:marLeft w:val="0"/>
      <w:marRight w:val="0"/>
      <w:marTop w:val="0"/>
      <w:marBottom w:val="0"/>
      <w:divBdr>
        <w:top w:val="none" w:sz="0" w:space="0" w:color="auto"/>
        <w:left w:val="none" w:sz="0" w:space="0" w:color="auto"/>
        <w:bottom w:val="none" w:sz="0" w:space="0" w:color="auto"/>
        <w:right w:val="none" w:sz="0" w:space="0" w:color="auto"/>
      </w:divBdr>
    </w:div>
    <w:div w:id="1433627412">
      <w:bodyDiv w:val="1"/>
      <w:marLeft w:val="0"/>
      <w:marRight w:val="0"/>
      <w:marTop w:val="0"/>
      <w:marBottom w:val="0"/>
      <w:divBdr>
        <w:top w:val="none" w:sz="0" w:space="0" w:color="auto"/>
        <w:left w:val="none" w:sz="0" w:space="0" w:color="auto"/>
        <w:bottom w:val="none" w:sz="0" w:space="0" w:color="auto"/>
        <w:right w:val="none" w:sz="0" w:space="0" w:color="auto"/>
      </w:divBdr>
    </w:div>
    <w:div w:id="1457141568">
      <w:bodyDiv w:val="1"/>
      <w:marLeft w:val="0"/>
      <w:marRight w:val="0"/>
      <w:marTop w:val="0"/>
      <w:marBottom w:val="0"/>
      <w:divBdr>
        <w:top w:val="none" w:sz="0" w:space="0" w:color="auto"/>
        <w:left w:val="none" w:sz="0" w:space="0" w:color="auto"/>
        <w:bottom w:val="none" w:sz="0" w:space="0" w:color="auto"/>
        <w:right w:val="none" w:sz="0" w:space="0" w:color="auto"/>
      </w:divBdr>
    </w:div>
    <w:div w:id="1473598604">
      <w:bodyDiv w:val="1"/>
      <w:marLeft w:val="0"/>
      <w:marRight w:val="0"/>
      <w:marTop w:val="0"/>
      <w:marBottom w:val="0"/>
      <w:divBdr>
        <w:top w:val="none" w:sz="0" w:space="0" w:color="auto"/>
        <w:left w:val="none" w:sz="0" w:space="0" w:color="auto"/>
        <w:bottom w:val="none" w:sz="0" w:space="0" w:color="auto"/>
        <w:right w:val="none" w:sz="0" w:space="0" w:color="auto"/>
      </w:divBdr>
    </w:div>
    <w:div w:id="1478765728">
      <w:bodyDiv w:val="1"/>
      <w:marLeft w:val="0"/>
      <w:marRight w:val="0"/>
      <w:marTop w:val="0"/>
      <w:marBottom w:val="0"/>
      <w:divBdr>
        <w:top w:val="none" w:sz="0" w:space="0" w:color="auto"/>
        <w:left w:val="none" w:sz="0" w:space="0" w:color="auto"/>
        <w:bottom w:val="none" w:sz="0" w:space="0" w:color="auto"/>
        <w:right w:val="none" w:sz="0" w:space="0" w:color="auto"/>
      </w:divBdr>
    </w:div>
    <w:div w:id="1486630385">
      <w:bodyDiv w:val="1"/>
      <w:marLeft w:val="0"/>
      <w:marRight w:val="0"/>
      <w:marTop w:val="0"/>
      <w:marBottom w:val="0"/>
      <w:divBdr>
        <w:top w:val="none" w:sz="0" w:space="0" w:color="auto"/>
        <w:left w:val="none" w:sz="0" w:space="0" w:color="auto"/>
        <w:bottom w:val="none" w:sz="0" w:space="0" w:color="auto"/>
        <w:right w:val="none" w:sz="0" w:space="0" w:color="auto"/>
      </w:divBdr>
    </w:div>
    <w:div w:id="1505509046">
      <w:bodyDiv w:val="1"/>
      <w:marLeft w:val="0"/>
      <w:marRight w:val="0"/>
      <w:marTop w:val="0"/>
      <w:marBottom w:val="0"/>
      <w:divBdr>
        <w:top w:val="none" w:sz="0" w:space="0" w:color="auto"/>
        <w:left w:val="none" w:sz="0" w:space="0" w:color="auto"/>
        <w:bottom w:val="none" w:sz="0" w:space="0" w:color="auto"/>
        <w:right w:val="none" w:sz="0" w:space="0" w:color="auto"/>
      </w:divBdr>
    </w:div>
    <w:div w:id="1521503286">
      <w:bodyDiv w:val="1"/>
      <w:marLeft w:val="0"/>
      <w:marRight w:val="0"/>
      <w:marTop w:val="0"/>
      <w:marBottom w:val="0"/>
      <w:divBdr>
        <w:top w:val="none" w:sz="0" w:space="0" w:color="auto"/>
        <w:left w:val="none" w:sz="0" w:space="0" w:color="auto"/>
        <w:bottom w:val="none" w:sz="0" w:space="0" w:color="auto"/>
        <w:right w:val="none" w:sz="0" w:space="0" w:color="auto"/>
      </w:divBdr>
    </w:div>
    <w:div w:id="1524971954">
      <w:bodyDiv w:val="1"/>
      <w:marLeft w:val="0"/>
      <w:marRight w:val="0"/>
      <w:marTop w:val="0"/>
      <w:marBottom w:val="0"/>
      <w:divBdr>
        <w:top w:val="none" w:sz="0" w:space="0" w:color="auto"/>
        <w:left w:val="none" w:sz="0" w:space="0" w:color="auto"/>
        <w:bottom w:val="none" w:sz="0" w:space="0" w:color="auto"/>
        <w:right w:val="none" w:sz="0" w:space="0" w:color="auto"/>
      </w:divBdr>
    </w:div>
    <w:div w:id="1538812702">
      <w:bodyDiv w:val="1"/>
      <w:marLeft w:val="0"/>
      <w:marRight w:val="0"/>
      <w:marTop w:val="0"/>
      <w:marBottom w:val="0"/>
      <w:divBdr>
        <w:top w:val="none" w:sz="0" w:space="0" w:color="auto"/>
        <w:left w:val="none" w:sz="0" w:space="0" w:color="auto"/>
        <w:bottom w:val="none" w:sz="0" w:space="0" w:color="auto"/>
        <w:right w:val="none" w:sz="0" w:space="0" w:color="auto"/>
      </w:divBdr>
    </w:div>
    <w:div w:id="1540319684">
      <w:bodyDiv w:val="1"/>
      <w:marLeft w:val="0"/>
      <w:marRight w:val="0"/>
      <w:marTop w:val="0"/>
      <w:marBottom w:val="0"/>
      <w:divBdr>
        <w:top w:val="none" w:sz="0" w:space="0" w:color="auto"/>
        <w:left w:val="none" w:sz="0" w:space="0" w:color="auto"/>
        <w:bottom w:val="none" w:sz="0" w:space="0" w:color="auto"/>
        <w:right w:val="none" w:sz="0" w:space="0" w:color="auto"/>
      </w:divBdr>
    </w:div>
    <w:div w:id="1547640268">
      <w:bodyDiv w:val="1"/>
      <w:marLeft w:val="0"/>
      <w:marRight w:val="0"/>
      <w:marTop w:val="0"/>
      <w:marBottom w:val="0"/>
      <w:divBdr>
        <w:top w:val="none" w:sz="0" w:space="0" w:color="auto"/>
        <w:left w:val="none" w:sz="0" w:space="0" w:color="auto"/>
        <w:bottom w:val="none" w:sz="0" w:space="0" w:color="auto"/>
        <w:right w:val="none" w:sz="0" w:space="0" w:color="auto"/>
      </w:divBdr>
    </w:div>
    <w:div w:id="1603106803">
      <w:bodyDiv w:val="1"/>
      <w:marLeft w:val="0"/>
      <w:marRight w:val="0"/>
      <w:marTop w:val="0"/>
      <w:marBottom w:val="0"/>
      <w:divBdr>
        <w:top w:val="none" w:sz="0" w:space="0" w:color="auto"/>
        <w:left w:val="none" w:sz="0" w:space="0" w:color="auto"/>
        <w:bottom w:val="none" w:sz="0" w:space="0" w:color="auto"/>
        <w:right w:val="none" w:sz="0" w:space="0" w:color="auto"/>
      </w:divBdr>
    </w:div>
    <w:div w:id="1619681811">
      <w:bodyDiv w:val="1"/>
      <w:marLeft w:val="0"/>
      <w:marRight w:val="0"/>
      <w:marTop w:val="0"/>
      <w:marBottom w:val="0"/>
      <w:divBdr>
        <w:top w:val="none" w:sz="0" w:space="0" w:color="auto"/>
        <w:left w:val="none" w:sz="0" w:space="0" w:color="auto"/>
        <w:bottom w:val="none" w:sz="0" w:space="0" w:color="auto"/>
        <w:right w:val="none" w:sz="0" w:space="0" w:color="auto"/>
      </w:divBdr>
    </w:div>
    <w:div w:id="1624075271">
      <w:bodyDiv w:val="1"/>
      <w:marLeft w:val="0"/>
      <w:marRight w:val="0"/>
      <w:marTop w:val="0"/>
      <w:marBottom w:val="0"/>
      <w:divBdr>
        <w:top w:val="none" w:sz="0" w:space="0" w:color="auto"/>
        <w:left w:val="none" w:sz="0" w:space="0" w:color="auto"/>
        <w:bottom w:val="none" w:sz="0" w:space="0" w:color="auto"/>
        <w:right w:val="none" w:sz="0" w:space="0" w:color="auto"/>
      </w:divBdr>
    </w:div>
    <w:div w:id="1625305261">
      <w:bodyDiv w:val="1"/>
      <w:marLeft w:val="0"/>
      <w:marRight w:val="0"/>
      <w:marTop w:val="0"/>
      <w:marBottom w:val="0"/>
      <w:divBdr>
        <w:top w:val="none" w:sz="0" w:space="0" w:color="auto"/>
        <w:left w:val="none" w:sz="0" w:space="0" w:color="auto"/>
        <w:bottom w:val="none" w:sz="0" w:space="0" w:color="auto"/>
        <w:right w:val="none" w:sz="0" w:space="0" w:color="auto"/>
      </w:divBdr>
    </w:div>
    <w:div w:id="1633514772">
      <w:bodyDiv w:val="1"/>
      <w:marLeft w:val="0"/>
      <w:marRight w:val="0"/>
      <w:marTop w:val="0"/>
      <w:marBottom w:val="0"/>
      <w:divBdr>
        <w:top w:val="none" w:sz="0" w:space="0" w:color="auto"/>
        <w:left w:val="none" w:sz="0" w:space="0" w:color="auto"/>
        <w:bottom w:val="none" w:sz="0" w:space="0" w:color="auto"/>
        <w:right w:val="none" w:sz="0" w:space="0" w:color="auto"/>
      </w:divBdr>
    </w:div>
    <w:div w:id="1666282098">
      <w:bodyDiv w:val="1"/>
      <w:marLeft w:val="0"/>
      <w:marRight w:val="0"/>
      <w:marTop w:val="0"/>
      <w:marBottom w:val="0"/>
      <w:divBdr>
        <w:top w:val="none" w:sz="0" w:space="0" w:color="auto"/>
        <w:left w:val="none" w:sz="0" w:space="0" w:color="auto"/>
        <w:bottom w:val="none" w:sz="0" w:space="0" w:color="auto"/>
        <w:right w:val="none" w:sz="0" w:space="0" w:color="auto"/>
      </w:divBdr>
    </w:div>
    <w:div w:id="1679696604">
      <w:bodyDiv w:val="1"/>
      <w:marLeft w:val="0"/>
      <w:marRight w:val="0"/>
      <w:marTop w:val="0"/>
      <w:marBottom w:val="0"/>
      <w:divBdr>
        <w:top w:val="none" w:sz="0" w:space="0" w:color="auto"/>
        <w:left w:val="none" w:sz="0" w:space="0" w:color="auto"/>
        <w:bottom w:val="none" w:sz="0" w:space="0" w:color="auto"/>
        <w:right w:val="none" w:sz="0" w:space="0" w:color="auto"/>
      </w:divBdr>
    </w:div>
    <w:div w:id="1681078021">
      <w:bodyDiv w:val="1"/>
      <w:marLeft w:val="0"/>
      <w:marRight w:val="0"/>
      <w:marTop w:val="0"/>
      <w:marBottom w:val="0"/>
      <w:divBdr>
        <w:top w:val="none" w:sz="0" w:space="0" w:color="auto"/>
        <w:left w:val="none" w:sz="0" w:space="0" w:color="auto"/>
        <w:bottom w:val="none" w:sz="0" w:space="0" w:color="auto"/>
        <w:right w:val="none" w:sz="0" w:space="0" w:color="auto"/>
      </w:divBdr>
    </w:div>
    <w:div w:id="1699773026">
      <w:bodyDiv w:val="1"/>
      <w:marLeft w:val="0"/>
      <w:marRight w:val="0"/>
      <w:marTop w:val="0"/>
      <w:marBottom w:val="0"/>
      <w:divBdr>
        <w:top w:val="none" w:sz="0" w:space="0" w:color="auto"/>
        <w:left w:val="none" w:sz="0" w:space="0" w:color="auto"/>
        <w:bottom w:val="none" w:sz="0" w:space="0" w:color="auto"/>
        <w:right w:val="none" w:sz="0" w:space="0" w:color="auto"/>
      </w:divBdr>
    </w:div>
    <w:div w:id="1715693401">
      <w:bodyDiv w:val="1"/>
      <w:marLeft w:val="0"/>
      <w:marRight w:val="0"/>
      <w:marTop w:val="0"/>
      <w:marBottom w:val="0"/>
      <w:divBdr>
        <w:top w:val="none" w:sz="0" w:space="0" w:color="auto"/>
        <w:left w:val="none" w:sz="0" w:space="0" w:color="auto"/>
        <w:bottom w:val="none" w:sz="0" w:space="0" w:color="auto"/>
        <w:right w:val="none" w:sz="0" w:space="0" w:color="auto"/>
      </w:divBdr>
    </w:div>
    <w:div w:id="1729495496">
      <w:bodyDiv w:val="1"/>
      <w:marLeft w:val="0"/>
      <w:marRight w:val="0"/>
      <w:marTop w:val="0"/>
      <w:marBottom w:val="0"/>
      <w:divBdr>
        <w:top w:val="none" w:sz="0" w:space="0" w:color="auto"/>
        <w:left w:val="none" w:sz="0" w:space="0" w:color="auto"/>
        <w:bottom w:val="none" w:sz="0" w:space="0" w:color="auto"/>
        <w:right w:val="none" w:sz="0" w:space="0" w:color="auto"/>
      </w:divBdr>
    </w:div>
    <w:div w:id="1749620202">
      <w:bodyDiv w:val="1"/>
      <w:marLeft w:val="0"/>
      <w:marRight w:val="0"/>
      <w:marTop w:val="0"/>
      <w:marBottom w:val="0"/>
      <w:divBdr>
        <w:top w:val="none" w:sz="0" w:space="0" w:color="auto"/>
        <w:left w:val="none" w:sz="0" w:space="0" w:color="auto"/>
        <w:bottom w:val="none" w:sz="0" w:space="0" w:color="auto"/>
        <w:right w:val="none" w:sz="0" w:space="0" w:color="auto"/>
      </w:divBdr>
    </w:div>
    <w:div w:id="1789666995">
      <w:bodyDiv w:val="1"/>
      <w:marLeft w:val="0"/>
      <w:marRight w:val="0"/>
      <w:marTop w:val="0"/>
      <w:marBottom w:val="0"/>
      <w:divBdr>
        <w:top w:val="none" w:sz="0" w:space="0" w:color="auto"/>
        <w:left w:val="none" w:sz="0" w:space="0" w:color="auto"/>
        <w:bottom w:val="none" w:sz="0" w:space="0" w:color="auto"/>
        <w:right w:val="none" w:sz="0" w:space="0" w:color="auto"/>
      </w:divBdr>
    </w:div>
    <w:div w:id="1801455786">
      <w:bodyDiv w:val="1"/>
      <w:marLeft w:val="0"/>
      <w:marRight w:val="0"/>
      <w:marTop w:val="0"/>
      <w:marBottom w:val="0"/>
      <w:divBdr>
        <w:top w:val="none" w:sz="0" w:space="0" w:color="auto"/>
        <w:left w:val="none" w:sz="0" w:space="0" w:color="auto"/>
        <w:bottom w:val="none" w:sz="0" w:space="0" w:color="auto"/>
        <w:right w:val="none" w:sz="0" w:space="0" w:color="auto"/>
      </w:divBdr>
    </w:div>
    <w:div w:id="1833369689">
      <w:bodyDiv w:val="1"/>
      <w:marLeft w:val="0"/>
      <w:marRight w:val="0"/>
      <w:marTop w:val="0"/>
      <w:marBottom w:val="0"/>
      <w:divBdr>
        <w:top w:val="none" w:sz="0" w:space="0" w:color="auto"/>
        <w:left w:val="none" w:sz="0" w:space="0" w:color="auto"/>
        <w:bottom w:val="none" w:sz="0" w:space="0" w:color="auto"/>
        <w:right w:val="none" w:sz="0" w:space="0" w:color="auto"/>
      </w:divBdr>
    </w:div>
    <w:div w:id="1841508780">
      <w:bodyDiv w:val="1"/>
      <w:marLeft w:val="0"/>
      <w:marRight w:val="0"/>
      <w:marTop w:val="0"/>
      <w:marBottom w:val="0"/>
      <w:divBdr>
        <w:top w:val="none" w:sz="0" w:space="0" w:color="auto"/>
        <w:left w:val="none" w:sz="0" w:space="0" w:color="auto"/>
        <w:bottom w:val="none" w:sz="0" w:space="0" w:color="auto"/>
        <w:right w:val="none" w:sz="0" w:space="0" w:color="auto"/>
      </w:divBdr>
    </w:div>
    <w:div w:id="1856268883">
      <w:bodyDiv w:val="1"/>
      <w:marLeft w:val="0"/>
      <w:marRight w:val="0"/>
      <w:marTop w:val="0"/>
      <w:marBottom w:val="0"/>
      <w:divBdr>
        <w:top w:val="none" w:sz="0" w:space="0" w:color="auto"/>
        <w:left w:val="none" w:sz="0" w:space="0" w:color="auto"/>
        <w:bottom w:val="none" w:sz="0" w:space="0" w:color="auto"/>
        <w:right w:val="none" w:sz="0" w:space="0" w:color="auto"/>
      </w:divBdr>
    </w:div>
    <w:div w:id="1879855084">
      <w:bodyDiv w:val="1"/>
      <w:marLeft w:val="0"/>
      <w:marRight w:val="0"/>
      <w:marTop w:val="0"/>
      <w:marBottom w:val="0"/>
      <w:divBdr>
        <w:top w:val="none" w:sz="0" w:space="0" w:color="auto"/>
        <w:left w:val="none" w:sz="0" w:space="0" w:color="auto"/>
        <w:bottom w:val="none" w:sz="0" w:space="0" w:color="auto"/>
        <w:right w:val="none" w:sz="0" w:space="0" w:color="auto"/>
      </w:divBdr>
    </w:div>
    <w:div w:id="1907178409">
      <w:bodyDiv w:val="1"/>
      <w:marLeft w:val="0"/>
      <w:marRight w:val="0"/>
      <w:marTop w:val="0"/>
      <w:marBottom w:val="0"/>
      <w:divBdr>
        <w:top w:val="none" w:sz="0" w:space="0" w:color="auto"/>
        <w:left w:val="none" w:sz="0" w:space="0" w:color="auto"/>
        <w:bottom w:val="none" w:sz="0" w:space="0" w:color="auto"/>
        <w:right w:val="none" w:sz="0" w:space="0" w:color="auto"/>
      </w:divBdr>
    </w:div>
    <w:div w:id="1960186394">
      <w:bodyDiv w:val="1"/>
      <w:marLeft w:val="0"/>
      <w:marRight w:val="0"/>
      <w:marTop w:val="0"/>
      <w:marBottom w:val="0"/>
      <w:divBdr>
        <w:top w:val="none" w:sz="0" w:space="0" w:color="auto"/>
        <w:left w:val="none" w:sz="0" w:space="0" w:color="auto"/>
        <w:bottom w:val="none" w:sz="0" w:space="0" w:color="auto"/>
        <w:right w:val="none" w:sz="0" w:space="0" w:color="auto"/>
      </w:divBdr>
    </w:div>
    <w:div w:id="1969966538">
      <w:bodyDiv w:val="1"/>
      <w:marLeft w:val="0"/>
      <w:marRight w:val="0"/>
      <w:marTop w:val="0"/>
      <w:marBottom w:val="0"/>
      <w:divBdr>
        <w:top w:val="none" w:sz="0" w:space="0" w:color="auto"/>
        <w:left w:val="none" w:sz="0" w:space="0" w:color="auto"/>
        <w:bottom w:val="none" w:sz="0" w:space="0" w:color="auto"/>
        <w:right w:val="none" w:sz="0" w:space="0" w:color="auto"/>
      </w:divBdr>
    </w:div>
    <w:div w:id="1973712491">
      <w:bodyDiv w:val="1"/>
      <w:marLeft w:val="0"/>
      <w:marRight w:val="0"/>
      <w:marTop w:val="0"/>
      <w:marBottom w:val="0"/>
      <w:divBdr>
        <w:top w:val="none" w:sz="0" w:space="0" w:color="auto"/>
        <w:left w:val="none" w:sz="0" w:space="0" w:color="auto"/>
        <w:bottom w:val="none" w:sz="0" w:space="0" w:color="auto"/>
        <w:right w:val="none" w:sz="0" w:space="0" w:color="auto"/>
      </w:divBdr>
    </w:div>
    <w:div w:id="1988971751">
      <w:bodyDiv w:val="1"/>
      <w:marLeft w:val="0"/>
      <w:marRight w:val="0"/>
      <w:marTop w:val="0"/>
      <w:marBottom w:val="0"/>
      <w:divBdr>
        <w:top w:val="none" w:sz="0" w:space="0" w:color="auto"/>
        <w:left w:val="none" w:sz="0" w:space="0" w:color="auto"/>
        <w:bottom w:val="none" w:sz="0" w:space="0" w:color="auto"/>
        <w:right w:val="none" w:sz="0" w:space="0" w:color="auto"/>
      </w:divBdr>
    </w:div>
    <w:div w:id="1990091278">
      <w:bodyDiv w:val="1"/>
      <w:marLeft w:val="0"/>
      <w:marRight w:val="0"/>
      <w:marTop w:val="0"/>
      <w:marBottom w:val="0"/>
      <w:divBdr>
        <w:top w:val="none" w:sz="0" w:space="0" w:color="auto"/>
        <w:left w:val="none" w:sz="0" w:space="0" w:color="auto"/>
        <w:bottom w:val="none" w:sz="0" w:space="0" w:color="auto"/>
        <w:right w:val="none" w:sz="0" w:space="0" w:color="auto"/>
      </w:divBdr>
    </w:div>
    <w:div w:id="1991862066">
      <w:bodyDiv w:val="1"/>
      <w:marLeft w:val="0"/>
      <w:marRight w:val="0"/>
      <w:marTop w:val="0"/>
      <w:marBottom w:val="0"/>
      <w:divBdr>
        <w:top w:val="none" w:sz="0" w:space="0" w:color="auto"/>
        <w:left w:val="none" w:sz="0" w:space="0" w:color="auto"/>
        <w:bottom w:val="none" w:sz="0" w:space="0" w:color="auto"/>
        <w:right w:val="none" w:sz="0" w:space="0" w:color="auto"/>
      </w:divBdr>
    </w:div>
    <w:div w:id="2026249195">
      <w:bodyDiv w:val="1"/>
      <w:marLeft w:val="0"/>
      <w:marRight w:val="0"/>
      <w:marTop w:val="0"/>
      <w:marBottom w:val="0"/>
      <w:divBdr>
        <w:top w:val="none" w:sz="0" w:space="0" w:color="auto"/>
        <w:left w:val="none" w:sz="0" w:space="0" w:color="auto"/>
        <w:bottom w:val="none" w:sz="0" w:space="0" w:color="auto"/>
        <w:right w:val="none" w:sz="0" w:space="0" w:color="auto"/>
      </w:divBdr>
      <w:divsChild>
        <w:div w:id="368722553">
          <w:marLeft w:val="0"/>
          <w:marRight w:val="0"/>
          <w:marTop w:val="0"/>
          <w:marBottom w:val="0"/>
          <w:divBdr>
            <w:top w:val="none" w:sz="0" w:space="0" w:color="auto"/>
            <w:left w:val="none" w:sz="0" w:space="0" w:color="auto"/>
            <w:bottom w:val="none" w:sz="0" w:space="0" w:color="auto"/>
            <w:right w:val="none" w:sz="0" w:space="0" w:color="auto"/>
          </w:divBdr>
        </w:div>
        <w:div w:id="1187867410">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0"/>
          <w:marBottom w:val="0"/>
          <w:divBdr>
            <w:top w:val="none" w:sz="0" w:space="0" w:color="auto"/>
            <w:left w:val="none" w:sz="0" w:space="0" w:color="auto"/>
            <w:bottom w:val="none" w:sz="0" w:space="0" w:color="auto"/>
            <w:right w:val="none" w:sz="0" w:space="0" w:color="auto"/>
          </w:divBdr>
        </w:div>
        <w:div w:id="1145584025">
          <w:marLeft w:val="0"/>
          <w:marRight w:val="0"/>
          <w:marTop w:val="0"/>
          <w:marBottom w:val="0"/>
          <w:divBdr>
            <w:top w:val="none" w:sz="0" w:space="0" w:color="auto"/>
            <w:left w:val="none" w:sz="0" w:space="0" w:color="auto"/>
            <w:bottom w:val="none" w:sz="0" w:space="0" w:color="auto"/>
            <w:right w:val="none" w:sz="0" w:space="0" w:color="auto"/>
          </w:divBdr>
        </w:div>
        <w:div w:id="1108280048">
          <w:marLeft w:val="0"/>
          <w:marRight w:val="0"/>
          <w:marTop w:val="0"/>
          <w:marBottom w:val="0"/>
          <w:divBdr>
            <w:top w:val="none" w:sz="0" w:space="0" w:color="auto"/>
            <w:left w:val="none" w:sz="0" w:space="0" w:color="auto"/>
            <w:bottom w:val="none" w:sz="0" w:space="0" w:color="auto"/>
            <w:right w:val="none" w:sz="0" w:space="0" w:color="auto"/>
          </w:divBdr>
        </w:div>
        <w:div w:id="858155834">
          <w:marLeft w:val="0"/>
          <w:marRight w:val="0"/>
          <w:marTop w:val="0"/>
          <w:marBottom w:val="0"/>
          <w:divBdr>
            <w:top w:val="none" w:sz="0" w:space="0" w:color="auto"/>
            <w:left w:val="none" w:sz="0" w:space="0" w:color="auto"/>
            <w:bottom w:val="none" w:sz="0" w:space="0" w:color="auto"/>
            <w:right w:val="none" w:sz="0" w:space="0" w:color="auto"/>
          </w:divBdr>
        </w:div>
        <w:div w:id="1208835313">
          <w:marLeft w:val="0"/>
          <w:marRight w:val="0"/>
          <w:marTop w:val="0"/>
          <w:marBottom w:val="0"/>
          <w:divBdr>
            <w:top w:val="none" w:sz="0" w:space="0" w:color="auto"/>
            <w:left w:val="none" w:sz="0" w:space="0" w:color="auto"/>
            <w:bottom w:val="none" w:sz="0" w:space="0" w:color="auto"/>
            <w:right w:val="none" w:sz="0" w:space="0" w:color="auto"/>
          </w:divBdr>
        </w:div>
        <w:div w:id="1019236879">
          <w:marLeft w:val="0"/>
          <w:marRight w:val="0"/>
          <w:marTop w:val="0"/>
          <w:marBottom w:val="0"/>
          <w:divBdr>
            <w:top w:val="none" w:sz="0" w:space="0" w:color="auto"/>
            <w:left w:val="none" w:sz="0" w:space="0" w:color="auto"/>
            <w:bottom w:val="none" w:sz="0" w:space="0" w:color="auto"/>
            <w:right w:val="none" w:sz="0" w:space="0" w:color="auto"/>
          </w:divBdr>
        </w:div>
        <w:div w:id="907422845">
          <w:marLeft w:val="0"/>
          <w:marRight w:val="0"/>
          <w:marTop w:val="0"/>
          <w:marBottom w:val="0"/>
          <w:divBdr>
            <w:top w:val="none" w:sz="0" w:space="0" w:color="auto"/>
            <w:left w:val="none" w:sz="0" w:space="0" w:color="auto"/>
            <w:bottom w:val="none" w:sz="0" w:space="0" w:color="auto"/>
            <w:right w:val="none" w:sz="0" w:space="0" w:color="auto"/>
          </w:divBdr>
        </w:div>
        <w:div w:id="1243299354">
          <w:marLeft w:val="0"/>
          <w:marRight w:val="0"/>
          <w:marTop w:val="0"/>
          <w:marBottom w:val="0"/>
          <w:divBdr>
            <w:top w:val="none" w:sz="0" w:space="0" w:color="auto"/>
            <w:left w:val="none" w:sz="0" w:space="0" w:color="auto"/>
            <w:bottom w:val="none" w:sz="0" w:space="0" w:color="auto"/>
            <w:right w:val="none" w:sz="0" w:space="0" w:color="auto"/>
          </w:divBdr>
        </w:div>
        <w:div w:id="267549948">
          <w:marLeft w:val="0"/>
          <w:marRight w:val="0"/>
          <w:marTop w:val="0"/>
          <w:marBottom w:val="0"/>
          <w:divBdr>
            <w:top w:val="none" w:sz="0" w:space="0" w:color="auto"/>
            <w:left w:val="none" w:sz="0" w:space="0" w:color="auto"/>
            <w:bottom w:val="none" w:sz="0" w:space="0" w:color="auto"/>
            <w:right w:val="none" w:sz="0" w:space="0" w:color="auto"/>
          </w:divBdr>
        </w:div>
      </w:divsChild>
    </w:div>
    <w:div w:id="2032951989">
      <w:bodyDiv w:val="1"/>
      <w:marLeft w:val="0"/>
      <w:marRight w:val="0"/>
      <w:marTop w:val="0"/>
      <w:marBottom w:val="0"/>
      <w:divBdr>
        <w:top w:val="none" w:sz="0" w:space="0" w:color="auto"/>
        <w:left w:val="none" w:sz="0" w:space="0" w:color="auto"/>
        <w:bottom w:val="none" w:sz="0" w:space="0" w:color="auto"/>
        <w:right w:val="none" w:sz="0" w:space="0" w:color="auto"/>
      </w:divBdr>
    </w:div>
    <w:div w:id="2034529928">
      <w:bodyDiv w:val="1"/>
      <w:marLeft w:val="0"/>
      <w:marRight w:val="0"/>
      <w:marTop w:val="0"/>
      <w:marBottom w:val="0"/>
      <w:divBdr>
        <w:top w:val="none" w:sz="0" w:space="0" w:color="auto"/>
        <w:left w:val="none" w:sz="0" w:space="0" w:color="auto"/>
        <w:bottom w:val="none" w:sz="0" w:space="0" w:color="auto"/>
        <w:right w:val="none" w:sz="0" w:space="0" w:color="auto"/>
      </w:divBdr>
    </w:div>
    <w:div w:id="2058236136">
      <w:bodyDiv w:val="1"/>
      <w:marLeft w:val="0"/>
      <w:marRight w:val="0"/>
      <w:marTop w:val="0"/>
      <w:marBottom w:val="0"/>
      <w:divBdr>
        <w:top w:val="none" w:sz="0" w:space="0" w:color="auto"/>
        <w:left w:val="none" w:sz="0" w:space="0" w:color="auto"/>
        <w:bottom w:val="none" w:sz="0" w:space="0" w:color="auto"/>
        <w:right w:val="none" w:sz="0" w:space="0" w:color="auto"/>
      </w:divBdr>
    </w:div>
    <w:div w:id="2064677554">
      <w:bodyDiv w:val="1"/>
      <w:marLeft w:val="0"/>
      <w:marRight w:val="0"/>
      <w:marTop w:val="0"/>
      <w:marBottom w:val="0"/>
      <w:divBdr>
        <w:top w:val="none" w:sz="0" w:space="0" w:color="auto"/>
        <w:left w:val="none" w:sz="0" w:space="0" w:color="auto"/>
        <w:bottom w:val="none" w:sz="0" w:space="0" w:color="auto"/>
        <w:right w:val="none" w:sz="0" w:space="0" w:color="auto"/>
      </w:divBdr>
    </w:div>
    <w:div w:id="2076663454">
      <w:bodyDiv w:val="1"/>
      <w:marLeft w:val="0"/>
      <w:marRight w:val="0"/>
      <w:marTop w:val="0"/>
      <w:marBottom w:val="0"/>
      <w:divBdr>
        <w:top w:val="none" w:sz="0" w:space="0" w:color="auto"/>
        <w:left w:val="none" w:sz="0" w:space="0" w:color="auto"/>
        <w:bottom w:val="none" w:sz="0" w:space="0" w:color="auto"/>
        <w:right w:val="none" w:sz="0" w:space="0" w:color="auto"/>
      </w:divBdr>
    </w:div>
    <w:div w:id="2085226538">
      <w:bodyDiv w:val="1"/>
      <w:marLeft w:val="0"/>
      <w:marRight w:val="0"/>
      <w:marTop w:val="0"/>
      <w:marBottom w:val="0"/>
      <w:divBdr>
        <w:top w:val="none" w:sz="0" w:space="0" w:color="auto"/>
        <w:left w:val="none" w:sz="0" w:space="0" w:color="auto"/>
        <w:bottom w:val="none" w:sz="0" w:space="0" w:color="auto"/>
        <w:right w:val="none" w:sz="0" w:space="0" w:color="auto"/>
      </w:divBdr>
    </w:div>
    <w:div w:id="2103526156">
      <w:bodyDiv w:val="1"/>
      <w:marLeft w:val="0"/>
      <w:marRight w:val="0"/>
      <w:marTop w:val="0"/>
      <w:marBottom w:val="0"/>
      <w:divBdr>
        <w:top w:val="none" w:sz="0" w:space="0" w:color="auto"/>
        <w:left w:val="none" w:sz="0" w:space="0" w:color="auto"/>
        <w:bottom w:val="none" w:sz="0" w:space="0" w:color="auto"/>
        <w:right w:val="none" w:sz="0" w:space="0" w:color="auto"/>
      </w:divBdr>
    </w:div>
    <w:div w:id="2110616128">
      <w:bodyDiv w:val="1"/>
      <w:marLeft w:val="0"/>
      <w:marRight w:val="0"/>
      <w:marTop w:val="0"/>
      <w:marBottom w:val="0"/>
      <w:divBdr>
        <w:top w:val="none" w:sz="0" w:space="0" w:color="auto"/>
        <w:left w:val="none" w:sz="0" w:space="0" w:color="auto"/>
        <w:bottom w:val="none" w:sz="0" w:space="0" w:color="auto"/>
        <w:right w:val="none" w:sz="0" w:space="0" w:color="auto"/>
      </w:divBdr>
    </w:div>
    <w:div w:id="2125542310">
      <w:bodyDiv w:val="1"/>
      <w:marLeft w:val="0"/>
      <w:marRight w:val="0"/>
      <w:marTop w:val="0"/>
      <w:marBottom w:val="0"/>
      <w:divBdr>
        <w:top w:val="none" w:sz="0" w:space="0" w:color="auto"/>
        <w:left w:val="none" w:sz="0" w:space="0" w:color="auto"/>
        <w:bottom w:val="none" w:sz="0" w:space="0" w:color="auto"/>
        <w:right w:val="none" w:sz="0" w:space="0" w:color="auto"/>
      </w:divBdr>
    </w:div>
    <w:div w:id="2137143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hyperlink" Target="http://statistik.kominfo.go.id/" TargetMode="Externa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hart" Target="charts/chart5.xml"/><Relationship Id="rId25" Type="http://schemas.openxmlformats.org/officeDocument/2006/relationships/hyperlink" Target="http://www.itu.int/ITU-D/ict/statistics/" TargetMode="Externa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image" Target="media/image5.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emf"/><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image" Target="media/image8.emf"/><Relationship Id="rId28" Type="http://schemas.openxmlformats.org/officeDocument/2006/relationships/hyperlink" Target="http://siteresources.worldbank.org/INTPRH/Resources/376374-1282255445143/Indonesia52311web.pdf" TargetMode="External"/><Relationship Id="rId10" Type="http://schemas.openxmlformats.org/officeDocument/2006/relationships/footer" Target="footer2.xml"/><Relationship Id="rId19" Type="http://schemas.openxmlformats.org/officeDocument/2006/relationships/image" Target="media/image4.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image" Target="media/image7.emf"/><Relationship Id="rId27" Type="http://schemas.openxmlformats.org/officeDocument/2006/relationships/hyperlink" Target="http://www.netimpactstudy.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P\jurnal%20ict\ISS_RP_template_April_2012.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herns\Documents\graphic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rns\AppData\Roaming\Microsoft\Excel\Book1%20(version%201).xlsb"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rns\AppData\Roaming\Microsoft\Excel\Book1%20(version%201).xlsb"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rns\AppData\Roaming\Microsoft\Excel\Book1%20(version%201).xlsb"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rns\AppData\Roaming\Microsoft\Excel\Book1%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v>Indonesia</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Sheet1!$A$2:$L$2</c:f>
              <c:numCache>
                <c:formatCode>0.00</c:formatCode>
                <c:ptCount val="12"/>
                <c:pt idx="0">
                  <c:v>0.92556386446685757</c:v>
                </c:pt>
                <c:pt idx="1">
                  <c:v>2.0186138594845877</c:v>
                </c:pt>
                <c:pt idx="2">
                  <c:v>2.1341357329580801</c:v>
                </c:pt>
                <c:pt idx="3">
                  <c:v>2.3870197795947599</c:v>
                </c:pt>
                <c:pt idx="4">
                  <c:v>2.6002858763341399</c:v>
                </c:pt>
                <c:pt idx="5">
                  <c:v>3.6020247625964958</c:v>
                </c:pt>
                <c:pt idx="6">
                  <c:v>4.7648131336665696</c:v>
                </c:pt>
                <c:pt idx="7">
                  <c:v>5.7862747293419901</c:v>
                </c:pt>
                <c:pt idx="8">
                  <c:v>7.9174793849290523</c:v>
                </c:pt>
                <c:pt idx="9">
                  <c:v>6.92</c:v>
                </c:pt>
                <c:pt idx="10">
                  <c:v>10.92</c:v>
                </c:pt>
                <c:pt idx="11">
                  <c:v>18</c:v>
                </c:pt>
              </c:numCache>
            </c:numRef>
          </c:val>
        </c:ser>
        <c:ser>
          <c:idx val="1"/>
          <c:order val="1"/>
          <c:tx>
            <c:v>China</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Sheet1!$A$3:$L$3</c:f>
              <c:numCache>
                <c:formatCode>0.00</c:formatCode>
                <c:ptCount val="12"/>
                <c:pt idx="0">
                  <c:v>1.7759132067741386</c:v>
                </c:pt>
                <c:pt idx="1">
                  <c:v>2.6396502148587127</c:v>
                </c:pt>
                <c:pt idx="2">
                  <c:v>4.5957043307754617</c:v>
                </c:pt>
                <c:pt idx="3">
                  <c:v>6.2</c:v>
                </c:pt>
                <c:pt idx="4">
                  <c:v>7.3</c:v>
                </c:pt>
                <c:pt idx="5">
                  <c:v>8.5232570026953987</c:v>
                </c:pt>
                <c:pt idx="6">
                  <c:v>10.523152619385106</c:v>
                </c:pt>
                <c:pt idx="7">
                  <c:v>16</c:v>
                </c:pt>
                <c:pt idx="8">
                  <c:v>22.6</c:v>
                </c:pt>
                <c:pt idx="9">
                  <c:v>28.9</c:v>
                </c:pt>
                <c:pt idx="10">
                  <c:v>34.300000000000004</c:v>
                </c:pt>
                <c:pt idx="11">
                  <c:v>38.300000000000004</c:v>
                </c:pt>
              </c:numCache>
            </c:numRef>
          </c:val>
        </c:ser>
        <c:ser>
          <c:idx val="2"/>
          <c:order val="2"/>
          <c:tx>
            <c:v>Malaysia</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Sheet1!$A$4:$L$4</c:f>
              <c:numCache>
                <c:formatCode>0.00</c:formatCode>
                <c:ptCount val="12"/>
                <c:pt idx="0">
                  <c:v>21.3847311644538</c:v>
                </c:pt>
                <c:pt idx="1">
                  <c:v>26.6959725007084</c:v>
                </c:pt>
                <c:pt idx="2">
                  <c:v>32.338204338936009</c:v>
                </c:pt>
                <c:pt idx="3">
                  <c:v>34.971152339729429</c:v>
                </c:pt>
                <c:pt idx="4">
                  <c:v>42.252265629524913</c:v>
                </c:pt>
                <c:pt idx="5">
                  <c:v>48.629170245984525</c:v>
                </c:pt>
                <c:pt idx="6">
                  <c:v>51.637988986440298</c:v>
                </c:pt>
                <c:pt idx="7">
                  <c:v>55.7</c:v>
                </c:pt>
                <c:pt idx="8">
                  <c:v>55.8</c:v>
                </c:pt>
                <c:pt idx="9">
                  <c:v>55.9</c:v>
                </c:pt>
                <c:pt idx="10">
                  <c:v>56.3</c:v>
                </c:pt>
                <c:pt idx="11">
                  <c:v>61</c:v>
                </c:pt>
              </c:numCache>
            </c:numRef>
          </c:val>
        </c:ser>
        <c:ser>
          <c:idx val="3"/>
          <c:order val="3"/>
          <c:tx>
            <c:v>Philipina</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Sheet1!$A$5:$L$5</c:f>
              <c:numCache>
                <c:formatCode>0.00</c:formatCode>
                <c:ptCount val="12"/>
                <c:pt idx="0">
                  <c:v>1.9822531960582843</c:v>
                </c:pt>
                <c:pt idx="1">
                  <c:v>2.5240056600826901</c:v>
                </c:pt>
                <c:pt idx="2">
                  <c:v>4.3322757464300699</c:v>
                </c:pt>
                <c:pt idx="3">
                  <c:v>4.8576722670850687</c:v>
                </c:pt>
                <c:pt idx="4">
                  <c:v>5.2436284521711682</c:v>
                </c:pt>
                <c:pt idx="5">
                  <c:v>5.3976363293954366</c:v>
                </c:pt>
                <c:pt idx="6">
                  <c:v>5.74058632534702</c:v>
                </c:pt>
                <c:pt idx="7">
                  <c:v>5.9700000000000024</c:v>
                </c:pt>
                <c:pt idx="8">
                  <c:v>6.22</c:v>
                </c:pt>
                <c:pt idx="9">
                  <c:v>9</c:v>
                </c:pt>
                <c:pt idx="10">
                  <c:v>25</c:v>
                </c:pt>
                <c:pt idx="11">
                  <c:v>29</c:v>
                </c:pt>
              </c:numCache>
            </c:numRef>
          </c:val>
        </c:ser>
        <c:ser>
          <c:idx val="4"/>
          <c:order val="4"/>
          <c:tx>
            <c:v>Singapure</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Sheet1!$A$6:$L$6</c:f>
              <c:numCache>
                <c:formatCode>0.00</c:formatCode>
                <c:ptCount val="12"/>
                <c:pt idx="0">
                  <c:v>36</c:v>
                </c:pt>
                <c:pt idx="1">
                  <c:v>41.670425175604095</c:v>
                </c:pt>
                <c:pt idx="2">
                  <c:v>47</c:v>
                </c:pt>
                <c:pt idx="3">
                  <c:v>53.837943288191099</c:v>
                </c:pt>
                <c:pt idx="4">
                  <c:v>62</c:v>
                </c:pt>
                <c:pt idx="5">
                  <c:v>61</c:v>
                </c:pt>
                <c:pt idx="6">
                  <c:v>59</c:v>
                </c:pt>
                <c:pt idx="7">
                  <c:v>68</c:v>
                </c:pt>
                <c:pt idx="8">
                  <c:v>69</c:v>
                </c:pt>
                <c:pt idx="9">
                  <c:v>69</c:v>
                </c:pt>
                <c:pt idx="10">
                  <c:v>71</c:v>
                </c:pt>
                <c:pt idx="11">
                  <c:v>75</c:v>
                </c:pt>
              </c:numCache>
            </c:numRef>
          </c:val>
        </c:ser>
        <c:ser>
          <c:idx val="5"/>
          <c:order val="5"/>
          <c:tx>
            <c:v>Thailand</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Sheet1!$A$7:$L$7</c:f>
              <c:numCache>
                <c:formatCode>0.00</c:formatCode>
                <c:ptCount val="12"/>
                <c:pt idx="0">
                  <c:v>3.6890412794416401</c:v>
                </c:pt>
                <c:pt idx="1">
                  <c:v>5.5563261209733534</c:v>
                </c:pt>
                <c:pt idx="2">
                  <c:v>7.5312503348856934</c:v>
                </c:pt>
                <c:pt idx="3">
                  <c:v>9.2990272380596508</c:v>
                </c:pt>
                <c:pt idx="4">
                  <c:v>10.677303323728101</c:v>
                </c:pt>
                <c:pt idx="5">
                  <c:v>15.026004358890924</c:v>
                </c:pt>
                <c:pt idx="6">
                  <c:v>17.160714716928499</c:v>
                </c:pt>
                <c:pt idx="7">
                  <c:v>20.03</c:v>
                </c:pt>
                <c:pt idx="8">
                  <c:v>18.2</c:v>
                </c:pt>
                <c:pt idx="9">
                  <c:v>20.100000000000001</c:v>
                </c:pt>
                <c:pt idx="10">
                  <c:v>22.4</c:v>
                </c:pt>
                <c:pt idx="11">
                  <c:v>23.7</c:v>
                </c:pt>
              </c:numCache>
            </c:numRef>
          </c:val>
        </c:ser>
        <c:ser>
          <c:idx val="6"/>
          <c:order val="6"/>
          <c:tx>
            <c:v>Vietnam</c:v>
          </c:tx>
          <c:cat>
            <c:numRef>
              <c:f>Sheet1!$A$1:$L$1</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Sheet1!$A$8:$L$8</c:f>
              <c:numCache>
                <c:formatCode>0.00</c:formatCode>
                <c:ptCount val="12"/>
                <c:pt idx="0">
                  <c:v>0.25424827575493408</c:v>
                </c:pt>
                <c:pt idx="1">
                  <c:v>1.2656512361231698</c:v>
                </c:pt>
                <c:pt idx="2">
                  <c:v>1.8549992359258098</c:v>
                </c:pt>
                <c:pt idx="3">
                  <c:v>3.7802808137064212</c:v>
                </c:pt>
                <c:pt idx="4">
                  <c:v>7.6424085284236298</c:v>
                </c:pt>
                <c:pt idx="5">
                  <c:v>12.739929290703101</c:v>
                </c:pt>
                <c:pt idx="6">
                  <c:v>17.254561718666231</c:v>
                </c:pt>
                <c:pt idx="7">
                  <c:v>20.755444767975117</c:v>
                </c:pt>
                <c:pt idx="8">
                  <c:v>23.919999999999987</c:v>
                </c:pt>
                <c:pt idx="9">
                  <c:v>26.55</c:v>
                </c:pt>
                <c:pt idx="10">
                  <c:v>30.650000000000031</c:v>
                </c:pt>
                <c:pt idx="11">
                  <c:v>35.07</c:v>
                </c:pt>
              </c:numCache>
            </c:numRef>
          </c:val>
        </c:ser>
        <c:marker val="1"/>
        <c:axId val="65312640"/>
        <c:axId val="65314176"/>
      </c:lineChart>
      <c:catAx>
        <c:axId val="65312640"/>
        <c:scaling>
          <c:orientation val="minMax"/>
        </c:scaling>
        <c:axPos val="b"/>
        <c:numFmt formatCode="General" sourceLinked="1"/>
        <c:tickLblPos val="nextTo"/>
        <c:crossAx val="65314176"/>
        <c:crosses val="autoZero"/>
        <c:auto val="1"/>
        <c:lblAlgn val="ctr"/>
        <c:lblOffset val="100"/>
      </c:catAx>
      <c:valAx>
        <c:axId val="65314176"/>
        <c:scaling>
          <c:orientation val="minMax"/>
        </c:scaling>
        <c:axPos val="l"/>
        <c:majorGridlines/>
        <c:numFmt formatCode="0.00" sourceLinked="1"/>
        <c:tickLblPos val="nextTo"/>
        <c:crossAx val="65312640"/>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tx>
            <c:v>Fixed Broadband per 100 inhabitants</c:v>
          </c:tx>
          <c:cat>
            <c:numRef>
              <c:f>Sheet1!$M$3:$X$3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Sheet1!$M$4:$X$4</c:f>
              <c:numCache>
                <c:formatCode>0.00</c:formatCode>
                <c:ptCount val="12"/>
                <c:pt idx="0">
                  <c:v>1.8744545542265817E-3</c:v>
                </c:pt>
                <c:pt idx="1">
                  <c:v>6.9379080678060598E-3</c:v>
                </c:pt>
                <c:pt idx="2">
                  <c:v>1.7486479310378979E-2</c:v>
                </c:pt>
                <c:pt idx="3">
                  <c:v>2.7767856303687673E-2</c:v>
                </c:pt>
                <c:pt idx="4">
                  <c:v>3.7799435137529556E-2</c:v>
                </c:pt>
                <c:pt idx="5">
                  <c:v>4.7601622810592104E-2</c:v>
                </c:pt>
                <c:pt idx="6">
                  <c:v>8.4537329648312912E-2</c:v>
                </c:pt>
                <c:pt idx="7">
                  <c:v>0.33500995901493541</c:v>
                </c:pt>
                <c:pt idx="8">
                  <c:v>0.41777279374418541</c:v>
                </c:pt>
                <c:pt idx="9">
                  <c:v>0.78504937114307483</c:v>
                </c:pt>
                <c:pt idx="10">
                  <c:v>0.95064288676205899</c:v>
                </c:pt>
                <c:pt idx="11">
                  <c:v>1.12921563833869</c:v>
                </c:pt>
              </c:numCache>
            </c:numRef>
          </c:val>
        </c:ser>
        <c:ser>
          <c:idx val="1"/>
          <c:order val="1"/>
          <c:tx>
            <c:v>Individuals using the Internet</c:v>
          </c:tx>
          <c:cat>
            <c:numRef>
              <c:f>Sheet1!$M$3:$X$3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Sheet1!$M$5:$X$5</c:f>
              <c:numCache>
                <c:formatCode>0.00</c:formatCode>
                <c:ptCount val="12"/>
                <c:pt idx="0">
                  <c:v>0.92556386446685757</c:v>
                </c:pt>
                <c:pt idx="1">
                  <c:v>2.0186138594845877</c:v>
                </c:pt>
                <c:pt idx="2">
                  <c:v>2.1341357329580801</c:v>
                </c:pt>
                <c:pt idx="3">
                  <c:v>2.3870197795947599</c:v>
                </c:pt>
                <c:pt idx="4">
                  <c:v>2.6002858763341399</c:v>
                </c:pt>
                <c:pt idx="5">
                  <c:v>3.6020247625964759</c:v>
                </c:pt>
                <c:pt idx="6">
                  <c:v>4.7648131336665696</c:v>
                </c:pt>
                <c:pt idx="7">
                  <c:v>5.7862747293419901</c:v>
                </c:pt>
                <c:pt idx="8">
                  <c:v>7.9174793849290479</c:v>
                </c:pt>
                <c:pt idx="9">
                  <c:v>6.92</c:v>
                </c:pt>
                <c:pt idx="10">
                  <c:v>10.92</c:v>
                </c:pt>
                <c:pt idx="11">
                  <c:v>18</c:v>
                </c:pt>
              </c:numCache>
            </c:numRef>
          </c:val>
        </c:ser>
        <c:ser>
          <c:idx val="2"/>
          <c:order val="2"/>
          <c:tx>
            <c:v>Mobile cellular Subscription per 100 Inhabitants</c:v>
          </c:tx>
          <c:cat>
            <c:numRef>
              <c:f>Sheet1!$M$3:$X$3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Sheet1!$M$6:$X$6</c:f>
              <c:numCache>
                <c:formatCode>0.00</c:formatCode>
                <c:ptCount val="12"/>
                <c:pt idx="0">
                  <c:v>1.7194966765241215</c:v>
                </c:pt>
                <c:pt idx="1">
                  <c:v>3.0161153867357187</c:v>
                </c:pt>
                <c:pt idx="2">
                  <c:v>5.3418226613951303</c:v>
                </c:pt>
                <c:pt idx="3">
                  <c:v>8.3372316894259004</c:v>
                </c:pt>
                <c:pt idx="4">
                  <c:v>13.506556049343052</c:v>
                </c:pt>
                <c:pt idx="5">
                  <c:v>20.637622857665789</c:v>
                </c:pt>
                <c:pt idx="6">
                  <c:v>27.750268881092101</c:v>
                </c:pt>
                <c:pt idx="7">
                  <c:v>40.173010229390599</c:v>
                </c:pt>
                <c:pt idx="8">
                  <c:v>59.832965536317396</c:v>
                </c:pt>
                <c:pt idx="9">
                  <c:v>68.941435526082799</c:v>
                </c:pt>
                <c:pt idx="10">
                  <c:v>88.084966708576303</c:v>
                </c:pt>
                <c:pt idx="11">
                  <c:v>97.719537624821982</c:v>
                </c:pt>
              </c:numCache>
            </c:numRef>
          </c:val>
        </c:ser>
        <c:ser>
          <c:idx val="3"/>
          <c:order val="3"/>
          <c:tx>
            <c:v>Fixed Telephone subscription per 100 inhabitants</c:v>
          </c:tx>
          <c:cat>
            <c:numRef>
              <c:f>Sheet1!$M$3:$X$3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Sheet1!$M$7:$X$7</c:f>
              <c:numCache>
                <c:formatCode>0.00</c:formatCode>
                <c:ptCount val="12"/>
                <c:pt idx="0">
                  <c:v>3.1221875713156804</c:v>
                </c:pt>
                <c:pt idx="1">
                  <c:v>3.3389552127461197</c:v>
                </c:pt>
                <c:pt idx="2">
                  <c:v>3.53840278543636</c:v>
                </c:pt>
                <c:pt idx="3">
                  <c:v>3.6324228218691768</c:v>
                </c:pt>
                <c:pt idx="4">
                  <c:v>4.6198037758750701</c:v>
                </c:pt>
                <c:pt idx="5">
                  <c:v>5.9426490633050024</c:v>
                </c:pt>
                <c:pt idx="6">
                  <c:v>6.4460797936410472</c:v>
                </c:pt>
                <c:pt idx="7">
                  <c:v>8.401170229531008</c:v>
                </c:pt>
                <c:pt idx="8">
                  <c:v>12.9295261941978</c:v>
                </c:pt>
                <c:pt idx="9">
                  <c:v>14.6610340703924</c:v>
                </c:pt>
                <c:pt idx="10">
                  <c:v>17.062882861878286</c:v>
                </c:pt>
                <c:pt idx="11">
                  <c:v>15.936192438705104</c:v>
                </c:pt>
              </c:numCache>
            </c:numRef>
          </c:val>
        </c:ser>
        <c:axId val="65481728"/>
        <c:axId val="65508480"/>
      </c:barChart>
      <c:catAx>
        <c:axId val="65481728"/>
        <c:scaling>
          <c:orientation val="minMax"/>
        </c:scaling>
        <c:axPos val="b"/>
        <c:numFmt formatCode="General" sourceLinked="1"/>
        <c:tickLblPos val="nextTo"/>
        <c:crossAx val="65508480"/>
        <c:crosses val="autoZero"/>
        <c:auto val="1"/>
        <c:lblAlgn val="ctr"/>
        <c:lblOffset val="100"/>
      </c:catAx>
      <c:valAx>
        <c:axId val="65508480"/>
        <c:scaling>
          <c:orientation val="minMax"/>
        </c:scaling>
        <c:axPos val="l"/>
        <c:majorGridlines/>
        <c:numFmt formatCode="0.00" sourceLinked="1"/>
        <c:tickLblPos val="nextTo"/>
        <c:crossAx val="6548172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Sheet1!$M$11</c:f>
              <c:strCache>
                <c:ptCount val="1"/>
                <c:pt idx="0">
                  <c:v>Internet User per 100 inhabitants</c:v>
                </c:pt>
              </c:strCache>
            </c:strRef>
          </c:tx>
          <c:cat>
            <c:strRef>
              <c:f>Sheet1!$L$12:$L$18</c:f>
              <c:strCache>
                <c:ptCount val="7"/>
                <c:pt idx="0">
                  <c:v>brunei</c:v>
                </c:pt>
                <c:pt idx="1">
                  <c:v>malaysia</c:v>
                </c:pt>
                <c:pt idx="2">
                  <c:v>indo</c:v>
                </c:pt>
                <c:pt idx="3">
                  <c:v>sing</c:v>
                </c:pt>
                <c:pt idx="4">
                  <c:v>Thai</c:v>
                </c:pt>
                <c:pt idx="5">
                  <c:v>Phi</c:v>
                </c:pt>
                <c:pt idx="6">
                  <c:v>viet</c:v>
                </c:pt>
              </c:strCache>
            </c:strRef>
          </c:cat>
          <c:val>
            <c:numRef>
              <c:f>Sheet1!$M$12:$M$18</c:f>
              <c:numCache>
                <c:formatCode>0.00</c:formatCode>
                <c:ptCount val="7"/>
                <c:pt idx="0">
                  <c:v>56</c:v>
                </c:pt>
                <c:pt idx="1">
                  <c:v>61</c:v>
                </c:pt>
                <c:pt idx="2">
                  <c:v>18</c:v>
                </c:pt>
                <c:pt idx="3">
                  <c:v>75</c:v>
                </c:pt>
                <c:pt idx="4">
                  <c:v>23.7</c:v>
                </c:pt>
                <c:pt idx="5">
                  <c:v>29</c:v>
                </c:pt>
                <c:pt idx="6">
                  <c:v>35.07</c:v>
                </c:pt>
              </c:numCache>
            </c:numRef>
          </c:val>
        </c:ser>
        <c:ser>
          <c:idx val="1"/>
          <c:order val="1"/>
          <c:tx>
            <c:strRef>
              <c:f>Sheet1!$N$11</c:f>
              <c:strCache>
                <c:ptCount val="1"/>
                <c:pt idx="0">
                  <c:v>Fix phone per 100 Inhabitants</c:v>
                </c:pt>
              </c:strCache>
            </c:strRef>
          </c:tx>
          <c:cat>
            <c:strRef>
              <c:f>Sheet1!$L$12:$L$18</c:f>
              <c:strCache>
                <c:ptCount val="7"/>
                <c:pt idx="0">
                  <c:v>brunei</c:v>
                </c:pt>
                <c:pt idx="1">
                  <c:v>malaysia</c:v>
                </c:pt>
                <c:pt idx="2">
                  <c:v>indo</c:v>
                </c:pt>
                <c:pt idx="3">
                  <c:v>sing</c:v>
                </c:pt>
                <c:pt idx="4">
                  <c:v>Thai</c:v>
                </c:pt>
                <c:pt idx="5">
                  <c:v>Phi</c:v>
                </c:pt>
                <c:pt idx="6">
                  <c:v>viet</c:v>
                </c:pt>
              </c:strCache>
            </c:strRef>
          </c:cat>
          <c:val>
            <c:numRef>
              <c:f>Sheet1!$N$12:$N$18</c:f>
              <c:numCache>
                <c:formatCode>0.00</c:formatCode>
                <c:ptCount val="7"/>
                <c:pt idx="0">
                  <c:v>19.667781779483601</c:v>
                </c:pt>
                <c:pt idx="1">
                  <c:v>14.7020803173925</c:v>
                </c:pt>
                <c:pt idx="2">
                  <c:v>15.936192438705104</c:v>
                </c:pt>
                <c:pt idx="3">
                  <c:v>38.876754961947164</c:v>
                </c:pt>
                <c:pt idx="4">
                  <c:v>9.66672135230659</c:v>
                </c:pt>
                <c:pt idx="5">
                  <c:v>7.1502349501639406</c:v>
                </c:pt>
                <c:pt idx="6">
                  <c:v>11.459196164483124</c:v>
                </c:pt>
              </c:numCache>
            </c:numRef>
          </c:val>
        </c:ser>
        <c:ser>
          <c:idx val="2"/>
          <c:order val="2"/>
          <c:tx>
            <c:strRef>
              <c:f>Sheet1!$O$11</c:f>
              <c:strCache>
                <c:ptCount val="1"/>
                <c:pt idx="0">
                  <c:v>Mobile phone per 100 inhabitants</c:v>
                </c:pt>
              </c:strCache>
            </c:strRef>
          </c:tx>
          <c:cat>
            <c:strRef>
              <c:f>Sheet1!$L$12:$L$18</c:f>
              <c:strCache>
                <c:ptCount val="7"/>
                <c:pt idx="0">
                  <c:v>brunei</c:v>
                </c:pt>
                <c:pt idx="1">
                  <c:v>malaysia</c:v>
                </c:pt>
                <c:pt idx="2">
                  <c:v>indo</c:v>
                </c:pt>
                <c:pt idx="3">
                  <c:v>sing</c:v>
                </c:pt>
                <c:pt idx="4">
                  <c:v>Thai</c:v>
                </c:pt>
                <c:pt idx="5">
                  <c:v>Phi</c:v>
                </c:pt>
                <c:pt idx="6">
                  <c:v>viet</c:v>
                </c:pt>
              </c:strCache>
            </c:strRef>
          </c:cat>
          <c:val>
            <c:numRef>
              <c:f>Sheet1!$O$12:$O$18</c:f>
              <c:numCache>
                <c:formatCode>0.00</c:formatCode>
                <c:ptCount val="7"/>
                <c:pt idx="0">
                  <c:v>109.16962688883524</c:v>
                </c:pt>
                <c:pt idx="1">
                  <c:v>127.03512029493299</c:v>
                </c:pt>
                <c:pt idx="2">
                  <c:v>97.719537624821982</c:v>
                </c:pt>
                <c:pt idx="3">
                  <c:v>149.48535380083001</c:v>
                </c:pt>
                <c:pt idx="4">
                  <c:v>113.161025858492</c:v>
                </c:pt>
                <c:pt idx="5">
                  <c:v>91.992083880545295</c:v>
                </c:pt>
                <c:pt idx="6">
                  <c:v>143.38910119781499</c:v>
                </c:pt>
              </c:numCache>
            </c:numRef>
          </c:val>
        </c:ser>
        <c:ser>
          <c:idx val="3"/>
          <c:order val="3"/>
          <c:tx>
            <c:strRef>
              <c:f>Sheet1!$P$11</c:f>
              <c:strCache>
                <c:ptCount val="1"/>
                <c:pt idx="0">
                  <c:v>PC Ownership</c:v>
                </c:pt>
              </c:strCache>
            </c:strRef>
          </c:tx>
          <c:cat>
            <c:strRef>
              <c:f>Sheet1!$L$12:$L$18</c:f>
              <c:strCache>
                <c:ptCount val="7"/>
                <c:pt idx="0">
                  <c:v>brunei</c:v>
                </c:pt>
                <c:pt idx="1">
                  <c:v>malaysia</c:v>
                </c:pt>
                <c:pt idx="2">
                  <c:v>indo</c:v>
                </c:pt>
                <c:pt idx="3">
                  <c:v>sing</c:v>
                </c:pt>
                <c:pt idx="4">
                  <c:v>Thai</c:v>
                </c:pt>
                <c:pt idx="5">
                  <c:v>Phi</c:v>
                </c:pt>
                <c:pt idx="6">
                  <c:v>viet</c:v>
                </c:pt>
              </c:strCache>
            </c:strRef>
          </c:cat>
          <c:val>
            <c:numRef>
              <c:f>Sheet1!$P$12:$P$18</c:f>
              <c:numCache>
                <c:formatCode>General</c:formatCode>
                <c:ptCount val="7"/>
                <c:pt idx="0">
                  <c:v>7.67</c:v>
                </c:pt>
                <c:pt idx="1">
                  <c:v>14.68</c:v>
                </c:pt>
                <c:pt idx="2">
                  <c:v>1.1900000000000037</c:v>
                </c:pt>
                <c:pt idx="3">
                  <c:v>62.2</c:v>
                </c:pt>
                <c:pt idx="4">
                  <c:v>3.98</c:v>
                </c:pt>
                <c:pt idx="5">
                  <c:v>2.77</c:v>
                </c:pt>
                <c:pt idx="6">
                  <c:v>0.98</c:v>
                </c:pt>
              </c:numCache>
            </c:numRef>
          </c:val>
        </c:ser>
        <c:marker val="1"/>
        <c:axId val="76722560"/>
        <c:axId val="76724096"/>
      </c:lineChart>
      <c:catAx>
        <c:axId val="76722560"/>
        <c:scaling>
          <c:orientation val="minMax"/>
        </c:scaling>
        <c:axPos val="b"/>
        <c:tickLblPos val="nextTo"/>
        <c:crossAx val="76724096"/>
        <c:crosses val="autoZero"/>
        <c:auto val="1"/>
        <c:lblAlgn val="ctr"/>
        <c:lblOffset val="100"/>
      </c:catAx>
      <c:valAx>
        <c:axId val="76724096"/>
        <c:scaling>
          <c:orientation val="minMax"/>
        </c:scaling>
        <c:axPos val="l"/>
        <c:majorGridlines/>
        <c:numFmt formatCode="0.00" sourceLinked="1"/>
        <c:tickLblPos val="nextTo"/>
        <c:crossAx val="7672256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Sheet2!$C$12</c:f>
              <c:strCache>
                <c:ptCount val="1"/>
                <c:pt idx="0">
                  <c:v>Telkomsel</c:v>
                </c:pt>
              </c:strCache>
            </c:strRef>
          </c:tx>
          <c:cat>
            <c:numRef>
              <c:f>Sheet2!$D$11:$H$11</c:f>
              <c:numCache>
                <c:formatCode>General</c:formatCode>
                <c:ptCount val="5"/>
                <c:pt idx="0">
                  <c:v>2006</c:v>
                </c:pt>
                <c:pt idx="1">
                  <c:v>2007</c:v>
                </c:pt>
                <c:pt idx="2">
                  <c:v>2008</c:v>
                </c:pt>
                <c:pt idx="3">
                  <c:v>2009</c:v>
                </c:pt>
                <c:pt idx="4">
                  <c:v>2010</c:v>
                </c:pt>
              </c:numCache>
            </c:numRef>
          </c:cat>
          <c:val>
            <c:numRef>
              <c:f>Sheet2!$D$12:$H$12</c:f>
              <c:numCache>
                <c:formatCode>0.00</c:formatCode>
                <c:ptCount val="5"/>
                <c:pt idx="0" formatCode="General">
                  <c:v>35597000</c:v>
                </c:pt>
                <c:pt idx="1">
                  <c:v>47890000</c:v>
                </c:pt>
                <c:pt idx="2">
                  <c:v>65299991</c:v>
                </c:pt>
                <c:pt idx="3">
                  <c:v>81643532</c:v>
                </c:pt>
                <c:pt idx="4">
                  <c:v>88950000</c:v>
                </c:pt>
              </c:numCache>
            </c:numRef>
          </c:val>
        </c:ser>
        <c:ser>
          <c:idx val="1"/>
          <c:order val="1"/>
          <c:tx>
            <c:strRef>
              <c:f>Sheet2!$C$13</c:f>
              <c:strCache>
                <c:ptCount val="1"/>
                <c:pt idx="0">
                  <c:v>Indoesat</c:v>
                </c:pt>
              </c:strCache>
            </c:strRef>
          </c:tx>
          <c:cat>
            <c:numRef>
              <c:f>Sheet2!$D$11:$H$11</c:f>
              <c:numCache>
                <c:formatCode>General</c:formatCode>
                <c:ptCount val="5"/>
                <c:pt idx="0">
                  <c:v>2006</c:v>
                </c:pt>
                <c:pt idx="1">
                  <c:v>2007</c:v>
                </c:pt>
                <c:pt idx="2">
                  <c:v>2008</c:v>
                </c:pt>
                <c:pt idx="3">
                  <c:v>2009</c:v>
                </c:pt>
                <c:pt idx="4">
                  <c:v>2010</c:v>
                </c:pt>
              </c:numCache>
            </c:numRef>
          </c:cat>
          <c:val>
            <c:numRef>
              <c:f>Sheet2!$D$13:$H$13</c:f>
              <c:numCache>
                <c:formatCode>0.00</c:formatCode>
                <c:ptCount val="5"/>
                <c:pt idx="0">
                  <c:v>16704729</c:v>
                </c:pt>
                <c:pt idx="1">
                  <c:v>24545422</c:v>
                </c:pt>
                <c:pt idx="2">
                  <c:v>36510246</c:v>
                </c:pt>
                <c:pt idx="3">
                  <c:v>33136521</c:v>
                </c:pt>
                <c:pt idx="4">
                  <c:v>39100000</c:v>
                </c:pt>
              </c:numCache>
            </c:numRef>
          </c:val>
        </c:ser>
        <c:ser>
          <c:idx val="2"/>
          <c:order val="2"/>
          <c:tx>
            <c:strRef>
              <c:f>Sheet2!$C$14</c:f>
              <c:strCache>
                <c:ptCount val="1"/>
                <c:pt idx="0">
                  <c:v>Xl-Axiata</c:v>
                </c:pt>
              </c:strCache>
            </c:strRef>
          </c:tx>
          <c:cat>
            <c:numRef>
              <c:f>Sheet2!$D$11:$H$11</c:f>
              <c:numCache>
                <c:formatCode>General</c:formatCode>
                <c:ptCount val="5"/>
                <c:pt idx="0">
                  <c:v>2006</c:v>
                </c:pt>
                <c:pt idx="1">
                  <c:v>2007</c:v>
                </c:pt>
                <c:pt idx="2">
                  <c:v>2008</c:v>
                </c:pt>
                <c:pt idx="3">
                  <c:v>2009</c:v>
                </c:pt>
                <c:pt idx="4">
                  <c:v>2010</c:v>
                </c:pt>
              </c:numCache>
            </c:numRef>
          </c:cat>
          <c:val>
            <c:numRef>
              <c:f>Sheet2!$D$14:$H$14</c:f>
              <c:numCache>
                <c:formatCode>0.00</c:formatCode>
                <c:ptCount val="5"/>
                <c:pt idx="0">
                  <c:v>9527970</c:v>
                </c:pt>
                <c:pt idx="1">
                  <c:v>15469000</c:v>
                </c:pt>
                <c:pt idx="2">
                  <c:v>26015517</c:v>
                </c:pt>
                <c:pt idx="3">
                  <c:v>31438377</c:v>
                </c:pt>
                <c:pt idx="4">
                  <c:v>32924000</c:v>
                </c:pt>
              </c:numCache>
            </c:numRef>
          </c:val>
        </c:ser>
        <c:ser>
          <c:idx val="3"/>
          <c:order val="3"/>
          <c:tx>
            <c:strRef>
              <c:f>Sheet2!$C$15</c:f>
              <c:strCache>
                <c:ptCount val="1"/>
                <c:pt idx="0">
                  <c:v>Mobile 8</c:v>
                </c:pt>
              </c:strCache>
            </c:strRef>
          </c:tx>
          <c:cat>
            <c:numRef>
              <c:f>Sheet2!$D$11:$H$11</c:f>
              <c:numCache>
                <c:formatCode>General</c:formatCode>
                <c:ptCount val="5"/>
                <c:pt idx="0">
                  <c:v>2006</c:v>
                </c:pt>
                <c:pt idx="1">
                  <c:v>2007</c:v>
                </c:pt>
                <c:pt idx="2">
                  <c:v>2008</c:v>
                </c:pt>
                <c:pt idx="3">
                  <c:v>2009</c:v>
                </c:pt>
                <c:pt idx="4">
                  <c:v>2010</c:v>
                </c:pt>
              </c:numCache>
            </c:numRef>
          </c:cat>
          <c:val>
            <c:numRef>
              <c:f>Sheet2!$D$15:$H$15</c:f>
              <c:numCache>
                <c:formatCode>0.00</c:formatCode>
                <c:ptCount val="5"/>
                <c:pt idx="0">
                  <c:v>1825888</c:v>
                </c:pt>
                <c:pt idx="1">
                  <c:v>3012801</c:v>
                </c:pt>
                <c:pt idx="2">
                  <c:v>2701914</c:v>
                </c:pt>
                <c:pt idx="3">
                  <c:v>2805842</c:v>
                </c:pt>
                <c:pt idx="4">
                  <c:v>2805842</c:v>
                </c:pt>
              </c:numCache>
            </c:numRef>
          </c:val>
        </c:ser>
        <c:ser>
          <c:idx val="4"/>
          <c:order val="4"/>
          <c:tx>
            <c:strRef>
              <c:f>Sheet2!$C$16</c:f>
              <c:strCache>
                <c:ptCount val="1"/>
                <c:pt idx="0">
                  <c:v>STI</c:v>
                </c:pt>
              </c:strCache>
            </c:strRef>
          </c:tx>
          <c:cat>
            <c:numRef>
              <c:f>Sheet2!$D$11:$H$11</c:f>
              <c:numCache>
                <c:formatCode>General</c:formatCode>
                <c:ptCount val="5"/>
                <c:pt idx="0">
                  <c:v>2006</c:v>
                </c:pt>
                <c:pt idx="1">
                  <c:v>2007</c:v>
                </c:pt>
                <c:pt idx="2">
                  <c:v>2008</c:v>
                </c:pt>
                <c:pt idx="3">
                  <c:v>2009</c:v>
                </c:pt>
                <c:pt idx="4">
                  <c:v>2010</c:v>
                </c:pt>
              </c:numCache>
            </c:numRef>
          </c:cat>
          <c:val>
            <c:numRef>
              <c:f>Sheet2!$D$16:$H$16</c:f>
              <c:numCache>
                <c:formatCode>0.00</c:formatCode>
                <c:ptCount val="5"/>
                <c:pt idx="0">
                  <c:v>134713</c:v>
                </c:pt>
                <c:pt idx="1">
                  <c:v>310464</c:v>
                </c:pt>
                <c:pt idx="2">
                  <c:v>784343</c:v>
                </c:pt>
                <c:pt idx="3">
                  <c:v>636868</c:v>
                </c:pt>
                <c:pt idx="4">
                  <c:v>636868</c:v>
                </c:pt>
              </c:numCache>
            </c:numRef>
          </c:val>
        </c:ser>
        <c:ser>
          <c:idx val="5"/>
          <c:order val="5"/>
          <c:tx>
            <c:strRef>
              <c:f>Sheet2!$C$17</c:f>
              <c:strCache>
                <c:ptCount val="1"/>
                <c:pt idx="0">
                  <c:v>Natrindo</c:v>
                </c:pt>
              </c:strCache>
            </c:strRef>
          </c:tx>
          <c:cat>
            <c:numRef>
              <c:f>Sheet2!$D$11:$H$11</c:f>
              <c:numCache>
                <c:formatCode>General</c:formatCode>
                <c:ptCount val="5"/>
                <c:pt idx="0">
                  <c:v>2006</c:v>
                </c:pt>
                <c:pt idx="1">
                  <c:v>2007</c:v>
                </c:pt>
                <c:pt idx="2">
                  <c:v>2008</c:v>
                </c:pt>
                <c:pt idx="3">
                  <c:v>2009</c:v>
                </c:pt>
                <c:pt idx="4">
                  <c:v>2010</c:v>
                </c:pt>
              </c:numCache>
            </c:numRef>
          </c:cat>
          <c:val>
            <c:numRef>
              <c:f>Sheet2!$D$17:$H$17</c:f>
              <c:numCache>
                <c:formatCode>0.00</c:formatCode>
                <c:ptCount val="5"/>
                <c:pt idx="0">
                  <c:v>12715</c:v>
                </c:pt>
                <c:pt idx="1">
                  <c:v>4788</c:v>
                </c:pt>
                <c:pt idx="2">
                  <c:v>3234800</c:v>
                </c:pt>
                <c:pt idx="3">
                  <c:v>4105156</c:v>
                </c:pt>
                <c:pt idx="4">
                  <c:v>4105156</c:v>
                </c:pt>
              </c:numCache>
            </c:numRef>
          </c:val>
        </c:ser>
        <c:ser>
          <c:idx val="6"/>
          <c:order val="6"/>
          <c:tx>
            <c:strRef>
              <c:f>Sheet2!$C$18</c:f>
              <c:strCache>
                <c:ptCount val="1"/>
                <c:pt idx="0">
                  <c:v>Hutchison</c:v>
                </c:pt>
              </c:strCache>
            </c:strRef>
          </c:tx>
          <c:cat>
            <c:numRef>
              <c:f>Sheet2!$D$11:$H$11</c:f>
              <c:numCache>
                <c:formatCode>General</c:formatCode>
                <c:ptCount val="5"/>
                <c:pt idx="0">
                  <c:v>2006</c:v>
                </c:pt>
                <c:pt idx="1">
                  <c:v>2007</c:v>
                </c:pt>
                <c:pt idx="2">
                  <c:v>2008</c:v>
                </c:pt>
                <c:pt idx="3">
                  <c:v>2009</c:v>
                </c:pt>
                <c:pt idx="4">
                  <c:v>2010</c:v>
                </c:pt>
              </c:numCache>
            </c:numRef>
          </c:cat>
          <c:val>
            <c:numRef>
              <c:f>Sheet2!$D$18:$H$18</c:f>
              <c:numCache>
                <c:formatCode>0.00</c:formatCode>
                <c:ptCount val="5"/>
                <c:pt idx="1">
                  <c:v>2039406</c:v>
                </c:pt>
                <c:pt idx="2">
                  <c:v>4500609</c:v>
                </c:pt>
                <c:pt idx="3">
                  <c:v>7311000</c:v>
                </c:pt>
                <c:pt idx="4">
                  <c:v>7311000</c:v>
                </c:pt>
              </c:numCache>
            </c:numRef>
          </c:val>
        </c:ser>
        <c:ser>
          <c:idx val="7"/>
          <c:order val="7"/>
          <c:tx>
            <c:strRef>
              <c:f>Sheet2!$C$19</c:f>
              <c:strCache>
                <c:ptCount val="1"/>
                <c:pt idx="0">
                  <c:v>Smart Telecom</c:v>
                </c:pt>
              </c:strCache>
            </c:strRef>
          </c:tx>
          <c:cat>
            <c:numRef>
              <c:f>Sheet2!$D$11:$H$11</c:f>
              <c:numCache>
                <c:formatCode>General</c:formatCode>
                <c:ptCount val="5"/>
                <c:pt idx="0">
                  <c:v>2006</c:v>
                </c:pt>
                <c:pt idx="1">
                  <c:v>2007</c:v>
                </c:pt>
                <c:pt idx="2">
                  <c:v>2008</c:v>
                </c:pt>
                <c:pt idx="3">
                  <c:v>2009</c:v>
                </c:pt>
                <c:pt idx="4">
                  <c:v>2010</c:v>
                </c:pt>
              </c:numCache>
            </c:numRef>
          </c:cat>
          <c:val>
            <c:numRef>
              <c:f>Sheet2!$D$19:$H$19</c:f>
              <c:numCache>
                <c:formatCode>0.00</c:formatCode>
                <c:ptCount val="5"/>
                <c:pt idx="1">
                  <c:v>115000</c:v>
                </c:pt>
                <c:pt idx="2">
                  <c:v>1530823</c:v>
                </c:pt>
                <c:pt idx="3">
                  <c:v>2599665</c:v>
                </c:pt>
                <c:pt idx="4">
                  <c:v>2599665</c:v>
                </c:pt>
              </c:numCache>
            </c:numRef>
          </c:val>
        </c:ser>
        <c:marker val="1"/>
        <c:axId val="76769920"/>
        <c:axId val="87847296"/>
      </c:lineChart>
      <c:catAx>
        <c:axId val="76769920"/>
        <c:scaling>
          <c:orientation val="minMax"/>
        </c:scaling>
        <c:axPos val="b"/>
        <c:numFmt formatCode="General" sourceLinked="1"/>
        <c:tickLblPos val="nextTo"/>
        <c:crossAx val="87847296"/>
        <c:crosses val="autoZero"/>
        <c:auto val="1"/>
        <c:lblAlgn val="ctr"/>
        <c:lblOffset val="100"/>
      </c:catAx>
      <c:valAx>
        <c:axId val="87847296"/>
        <c:scaling>
          <c:orientation val="minMax"/>
        </c:scaling>
        <c:axPos val="l"/>
        <c:majorGridlines/>
        <c:numFmt formatCode="General" sourceLinked="1"/>
        <c:tickLblPos val="nextTo"/>
        <c:crossAx val="76769920"/>
        <c:crosses val="autoZero"/>
        <c:crossBetween val="between"/>
      </c:valAx>
    </c:plotArea>
    <c:legend>
      <c:legendPos val="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plotArea>
      <c:layout>
        <c:manualLayout>
          <c:layoutTarget val="inner"/>
          <c:xMode val="edge"/>
          <c:yMode val="edge"/>
          <c:x val="0.15590049917500445"/>
          <c:y val="0.3440235400262468"/>
          <c:w val="0.48968747606814472"/>
          <c:h val="0.49722194881889781"/>
        </c:manualLayout>
      </c:layout>
      <c:lineChart>
        <c:grouping val="standard"/>
        <c:ser>
          <c:idx val="0"/>
          <c:order val="0"/>
          <c:tx>
            <c:v>Internet User per 100 inhabitants</c:v>
          </c:tx>
          <c:cat>
            <c:numRef>
              <c:f>Sheet1!$L$3:$W$3</c:f>
              <c:numCache>
                <c:formatCode>General</c:formatCode>
                <c:ptCount val="12"/>
                <c:pt idx="0">
                  <c:v>2000</c:v>
                </c:pt>
                <c:pt idx="1">
                  <c:v>2001</c:v>
                </c:pt>
                <c:pt idx="2">
                  <c:v>2002</c:v>
                </c:pt>
                <c:pt idx="3">
                  <c:v>2003</c:v>
                </c:pt>
                <c:pt idx="4">
                  <c:v>2004</c:v>
                </c:pt>
                <c:pt idx="5">
                  <c:v>2005</c:v>
                </c:pt>
                <c:pt idx="6">
                  <c:v>2006</c:v>
                </c:pt>
                <c:pt idx="7">
                  <c:v>2007</c:v>
                </c:pt>
                <c:pt idx="8">
                  <c:v>2008</c:v>
                </c:pt>
                <c:pt idx="9">
                  <c:v>2009</c:v>
                </c:pt>
                <c:pt idx="10">
                  <c:v>2010</c:v>
                </c:pt>
                <c:pt idx="11">
                  <c:v>2011</c:v>
                </c:pt>
              </c:numCache>
            </c:numRef>
          </c:cat>
          <c:val>
            <c:numRef>
              <c:f>Sheet1!$L$5:$W$5</c:f>
              <c:numCache>
                <c:formatCode>0.00</c:formatCode>
                <c:ptCount val="12"/>
                <c:pt idx="0">
                  <c:v>0.92556386446685757</c:v>
                </c:pt>
                <c:pt idx="1">
                  <c:v>2.0186138594845877</c:v>
                </c:pt>
                <c:pt idx="2">
                  <c:v>2.1341357329580801</c:v>
                </c:pt>
                <c:pt idx="3">
                  <c:v>2.3870197795947599</c:v>
                </c:pt>
                <c:pt idx="4">
                  <c:v>2.6002858763341399</c:v>
                </c:pt>
                <c:pt idx="5">
                  <c:v>3.6020247625964719</c:v>
                </c:pt>
                <c:pt idx="6">
                  <c:v>4.7648131336665696</c:v>
                </c:pt>
                <c:pt idx="7">
                  <c:v>5.7862747293419901</c:v>
                </c:pt>
                <c:pt idx="8">
                  <c:v>7.9174793849290444</c:v>
                </c:pt>
                <c:pt idx="9">
                  <c:v>6.92</c:v>
                </c:pt>
                <c:pt idx="10">
                  <c:v>10.92</c:v>
                </c:pt>
                <c:pt idx="11">
                  <c:v>18</c:v>
                </c:pt>
              </c:numCache>
            </c:numRef>
          </c:val>
        </c:ser>
        <c:marker val="1"/>
        <c:axId val="87854464"/>
        <c:axId val="87864448"/>
      </c:lineChart>
      <c:catAx>
        <c:axId val="87854464"/>
        <c:scaling>
          <c:orientation val="minMax"/>
        </c:scaling>
        <c:axPos val="b"/>
        <c:numFmt formatCode="General" sourceLinked="1"/>
        <c:tickLblPos val="nextTo"/>
        <c:crossAx val="87864448"/>
        <c:crosses val="autoZero"/>
        <c:auto val="1"/>
        <c:lblAlgn val="ctr"/>
        <c:lblOffset val="100"/>
      </c:catAx>
      <c:valAx>
        <c:axId val="87864448"/>
        <c:scaling>
          <c:orientation val="minMax"/>
        </c:scaling>
        <c:axPos val="l"/>
        <c:majorGridlines/>
        <c:numFmt formatCode="0.00" sourceLinked="1"/>
        <c:tickLblPos val="nextTo"/>
        <c:crossAx val="87854464"/>
        <c:crosses val="autoZero"/>
        <c:crossBetween val="between"/>
      </c:valAx>
    </c:plotArea>
    <c:legend>
      <c:legendPos val="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plotArea>
      <c:layout/>
      <c:barChart>
        <c:barDir val="col"/>
        <c:grouping val="clustered"/>
        <c:ser>
          <c:idx val="0"/>
          <c:order val="0"/>
          <c:cat>
            <c:strRef>
              <c:f>Sheet2!$G$30:$G$62</c:f>
              <c:strCache>
                <c:ptCount val="33"/>
                <c:pt idx="0">
                  <c:v>Aceh</c:v>
                </c:pt>
                <c:pt idx="1">
                  <c:v>Sumatera Utara</c:v>
                </c:pt>
                <c:pt idx="2">
                  <c:v>Sumatera Barat</c:v>
                </c:pt>
                <c:pt idx="3">
                  <c:v>R i a u</c:v>
                </c:pt>
                <c:pt idx="4">
                  <c:v>Kep.  Riau</c:v>
                </c:pt>
                <c:pt idx="5">
                  <c:v>Jambi</c:v>
                </c:pt>
                <c:pt idx="6">
                  <c:v>Sumatera Selatan</c:v>
                </c:pt>
                <c:pt idx="7">
                  <c:v>Kep.  Bangka Belitung</c:v>
                </c:pt>
                <c:pt idx="8">
                  <c:v>B e n g k u l u</c:v>
                </c:pt>
                <c:pt idx="9">
                  <c:v>L a m p u n g</c:v>
                </c:pt>
                <c:pt idx="10">
                  <c:v>DKI Jakarta</c:v>
                </c:pt>
                <c:pt idx="11">
                  <c:v>Jawa  Barat</c:v>
                </c:pt>
                <c:pt idx="12">
                  <c:v>Banten</c:v>
                </c:pt>
                <c:pt idx="13">
                  <c:v>Jawa  Tengah</c:v>
                </c:pt>
                <c:pt idx="14">
                  <c:v>D.I. Yogyakarta</c:v>
                </c:pt>
                <c:pt idx="15">
                  <c:v>Jawa  Timur</c:v>
                </c:pt>
                <c:pt idx="16">
                  <c:v>Bali</c:v>
                </c:pt>
                <c:pt idx="17">
                  <c:v>Nusa  Tenggara Barat</c:v>
                </c:pt>
                <c:pt idx="18">
                  <c:v>Nusa  Tenggara Timur</c:v>
                </c:pt>
                <c:pt idx="19">
                  <c:v>Kalimantan Barat</c:v>
                </c:pt>
                <c:pt idx="20">
                  <c:v>Kalimantan Tengah</c:v>
                </c:pt>
                <c:pt idx="21">
                  <c:v>Kalimantan Selatan</c:v>
                </c:pt>
                <c:pt idx="22">
                  <c:v>Kalimantan Timur</c:v>
                </c:pt>
                <c:pt idx="23">
                  <c:v>Sulawesi Utara</c:v>
                </c:pt>
                <c:pt idx="24">
                  <c:v>Gorontalo</c:v>
                </c:pt>
                <c:pt idx="25">
                  <c:v>Sulawesi Tengah</c:v>
                </c:pt>
                <c:pt idx="26">
                  <c:v>Sulawesi Selatan</c:v>
                </c:pt>
                <c:pt idx="27">
                  <c:v>Sulawesi Barat</c:v>
                </c:pt>
                <c:pt idx="28">
                  <c:v>Sulawesi Tenggara</c:v>
                </c:pt>
                <c:pt idx="29">
                  <c:v>M a l u k u</c:v>
                </c:pt>
                <c:pt idx="30">
                  <c:v>Maluku Utara</c:v>
                </c:pt>
                <c:pt idx="31">
                  <c:v>Papua Barat</c:v>
                </c:pt>
                <c:pt idx="32">
                  <c:v>Papua</c:v>
                </c:pt>
              </c:strCache>
            </c:strRef>
          </c:cat>
          <c:val>
            <c:numRef>
              <c:f>Sheet2!$H$30:$H$62</c:f>
              <c:numCache>
                <c:formatCode>_(* #,##0.00_);_(* \(#,##0.00\);_(* "-"??_);_(@_)</c:formatCode>
                <c:ptCount val="33"/>
                <c:pt idx="0">
                  <c:v>10.860000000000024</c:v>
                </c:pt>
                <c:pt idx="1">
                  <c:v>12.06</c:v>
                </c:pt>
                <c:pt idx="2">
                  <c:v>18.53</c:v>
                </c:pt>
                <c:pt idx="3">
                  <c:v>14.55</c:v>
                </c:pt>
                <c:pt idx="4">
                  <c:v>19.420000000000002</c:v>
                </c:pt>
                <c:pt idx="5">
                  <c:v>14.51</c:v>
                </c:pt>
                <c:pt idx="6">
                  <c:v>12.76</c:v>
                </c:pt>
                <c:pt idx="7">
                  <c:v>12.850000000000026</c:v>
                </c:pt>
                <c:pt idx="8">
                  <c:v>15.25</c:v>
                </c:pt>
                <c:pt idx="9">
                  <c:v>9.42</c:v>
                </c:pt>
                <c:pt idx="10">
                  <c:v>29.979999999999986</c:v>
                </c:pt>
                <c:pt idx="11">
                  <c:v>15.93</c:v>
                </c:pt>
                <c:pt idx="12">
                  <c:v>15.33</c:v>
                </c:pt>
                <c:pt idx="13">
                  <c:v>13.52</c:v>
                </c:pt>
                <c:pt idx="14">
                  <c:v>30.36</c:v>
                </c:pt>
                <c:pt idx="15">
                  <c:v>13.42</c:v>
                </c:pt>
                <c:pt idx="16">
                  <c:v>14.860000000000024</c:v>
                </c:pt>
                <c:pt idx="17">
                  <c:v>8.0500000000000007</c:v>
                </c:pt>
                <c:pt idx="18">
                  <c:v>6.34</c:v>
                </c:pt>
                <c:pt idx="19">
                  <c:v>11.84</c:v>
                </c:pt>
                <c:pt idx="20">
                  <c:v>12.8</c:v>
                </c:pt>
                <c:pt idx="21">
                  <c:v>18.149999999999999</c:v>
                </c:pt>
                <c:pt idx="22">
                  <c:v>22.18</c:v>
                </c:pt>
                <c:pt idx="23">
                  <c:v>22.21</c:v>
                </c:pt>
                <c:pt idx="24">
                  <c:v>16.829999999999988</c:v>
                </c:pt>
                <c:pt idx="25">
                  <c:v>11.43</c:v>
                </c:pt>
                <c:pt idx="26">
                  <c:v>17.12</c:v>
                </c:pt>
                <c:pt idx="27">
                  <c:v>7.57</c:v>
                </c:pt>
                <c:pt idx="28">
                  <c:v>11.629999999999999</c:v>
                </c:pt>
                <c:pt idx="29">
                  <c:v>13.4</c:v>
                </c:pt>
                <c:pt idx="30">
                  <c:v>9.5</c:v>
                </c:pt>
                <c:pt idx="31">
                  <c:v>11.75</c:v>
                </c:pt>
                <c:pt idx="32">
                  <c:v>7.25</c:v>
                </c:pt>
              </c:numCache>
            </c:numRef>
          </c:val>
        </c:ser>
        <c:axId val="87876352"/>
        <c:axId val="87877888"/>
      </c:barChart>
      <c:catAx>
        <c:axId val="87876352"/>
        <c:scaling>
          <c:orientation val="minMax"/>
        </c:scaling>
        <c:axPos val="b"/>
        <c:numFmt formatCode="General" sourceLinked="1"/>
        <c:tickLblPos val="nextTo"/>
        <c:crossAx val="87877888"/>
        <c:crosses val="autoZero"/>
        <c:auto val="1"/>
        <c:lblAlgn val="ctr"/>
        <c:lblOffset val="100"/>
      </c:catAx>
      <c:valAx>
        <c:axId val="87877888"/>
        <c:scaling>
          <c:orientation val="minMax"/>
        </c:scaling>
        <c:axPos val="l"/>
        <c:majorGridlines/>
        <c:numFmt formatCode="_(* #,##0.00_);_(* \(#,##0.00\);_(* &quot;-&quot;??_);_(@_)" sourceLinked="1"/>
        <c:tickLblPos val="nextTo"/>
        <c:crossAx val="8787635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8091-2F38-4E06-A565-0129692B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ISS_RP_template_April_2012</Template>
  <TotalTime>5</TotalTime>
  <Pages>41</Pages>
  <Words>12590</Words>
  <Characters>71769</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vt:lpstr>
    </vt:vector>
  </TitlesOfParts>
  <Company>Institute of Social Studies</Company>
  <LinksUpToDate>false</LinksUpToDate>
  <CharactersWithSpaces>84191</CharactersWithSpaces>
  <SharedDoc>false</SharedDoc>
  <HLinks>
    <vt:vector size="114" baseType="variant">
      <vt:variant>
        <vt:i4>1179707</vt:i4>
      </vt:variant>
      <vt:variant>
        <vt:i4>119</vt:i4>
      </vt:variant>
      <vt:variant>
        <vt:i4>0</vt:i4>
      </vt:variant>
      <vt:variant>
        <vt:i4>5</vt:i4>
      </vt:variant>
      <vt:variant>
        <vt:lpwstr/>
      </vt:variant>
      <vt:variant>
        <vt:lpwstr>_Toc267482654</vt:lpwstr>
      </vt:variant>
      <vt:variant>
        <vt:i4>1245243</vt:i4>
      </vt:variant>
      <vt:variant>
        <vt:i4>110</vt:i4>
      </vt:variant>
      <vt:variant>
        <vt:i4>0</vt:i4>
      </vt:variant>
      <vt:variant>
        <vt:i4>5</vt:i4>
      </vt:variant>
      <vt:variant>
        <vt:lpwstr/>
      </vt:variant>
      <vt:variant>
        <vt:lpwstr>_Toc267482648</vt:lpwstr>
      </vt:variant>
      <vt:variant>
        <vt:i4>1245243</vt:i4>
      </vt:variant>
      <vt:variant>
        <vt:i4>101</vt:i4>
      </vt:variant>
      <vt:variant>
        <vt:i4>0</vt:i4>
      </vt:variant>
      <vt:variant>
        <vt:i4>5</vt:i4>
      </vt:variant>
      <vt:variant>
        <vt:lpwstr/>
      </vt:variant>
      <vt:variant>
        <vt:lpwstr>_Toc267482642</vt:lpwstr>
      </vt:variant>
      <vt:variant>
        <vt:i4>1900595</vt:i4>
      </vt:variant>
      <vt:variant>
        <vt:i4>92</vt:i4>
      </vt:variant>
      <vt:variant>
        <vt:i4>0</vt:i4>
      </vt:variant>
      <vt:variant>
        <vt:i4>5</vt:i4>
      </vt:variant>
      <vt:variant>
        <vt:lpwstr/>
      </vt:variant>
      <vt:variant>
        <vt:lpwstr>_Toc272248774</vt:lpwstr>
      </vt:variant>
      <vt:variant>
        <vt:i4>1900595</vt:i4>
      </vt:variant>
      <vt:variant>
        <vt:i4>86</vt:i4>
      </vt:variant>
      <vt:variant>
        <vt:i4>0</vt:i4>
      </vt:variant>
      <vt:variant>
        <vt:i4>5</vt:i4>
      </vt:variant>
      <vt:variant>
        <vt:lpwstr/>
      </vt:variant>
      <vt:variant>
        <vt:lpwstr>_Toc272248773</vt:lpwstr>
      </vt:variant>
      <vt:variant>
        <vt:i4>1900595</vt:i4>
      </vt:variant>
      <vt:variant>
        <vt:i4>80</vt:i4>
      </vt:variant>
      <vt:variant>
        <vt:i4>0</vt:i4>
      </vt:variant>
      <vt:variant>
        <vt:i4>5</vt:i4>
      </vt:variant>
      <vt:variant>
        <vt:lpwstr/>
      </vt:variant>
      <vt:variant>
        <vt:lpwstr>_Toc272248772</vt:lpwstr>
      </vt:variant>
      <vt:variant>
        <vt:i4>1900595</vt:i4>
      </vt:variant>
      <vt:variant>
        <vt:i4>74</vt:i4>
      </vt:variant>
      <vt:variant>
        <vt:i4>0</vt:i4>
      </vt:variant>
      <vt:variant>
        <vt:i4>5</vt:i4>
      </vt:variant>
      <vt:variant>
        <vt:lpwstr/>
      </vt:variant>
      <vt:variant>
        <vt:lpwstr>_Toc272248771</vt:lpwstr>
      </vt:variant>
      <vt:variant>
        <vt:i4>1900595</vt:i4>
      </vt:variant>
      <vt:variant>
        <vt:i4>68</vt:i4>
      </vt:variant>
      <vt:variant>
        <vt:i4>0</vt:i4>
      </vt:variant>
      <vt:variant>
        <vt:i4>5</vt:i4>
      </vt:variant>
      <vt:variant>
        <vt:lpwstr/>
      </vt:variant>
      <vt:variant>
        <vt:lpwstr>_Toc272248770</vt:lpwstr>
      </vt:variant>
      <vt:variant>
        <vt:i4>1835059</vt:i4>
      </vt:variant>
      <vt:variant>
        <vt:i4>62</vt:i4>
      </vt:variant>
      <vt:variant>
        <vt:i4>0</vt:i4>
      </vt:variant>
      <vt:variant>
        <vt:i4>5</vt:i4>
      </vt:variant>
      <vt:variant>
        <vt:lpwstr/>
      </vt:variant>
      <vt:variant>
        <vt:lpwstr>_Toc272248769</vt:lpwstr>
      </vt:variant>
      <vt:variant>
        <vt:i4>1835059</vt:i4>
      </vt:variant>
      <vt:variant>
        <vt:i4>56</vt:i4>
      </vt:variant>
      <vt:variant>
        <vt:i4>0</vt:i4>
      </vt:variant>
      <vt:variant>
        <vt:i4>5</vt:i4>
      </vt:variant>
      <vt:variant>
        <vt:lpwstr/>
      </vt:variant>
      <vt:variant>
        <vt:lpwstr>_Toc272248768</vt:lpwstr>
      </vt:variant>
      <vt:variant>
        <vt:i4>1835059</vt:i4>
      </vt:variant>
      <vt:variant>
        <vt:i4>50</vt:i4>
      </vt:variant>
      <vt:variant>
        <vt:i4>0</vt:i4>
      </vt:variant>
      <vt:variant>
        <vt:i4>5</vt:i4>
      </vt:variant>
      <vt:variant>
        <vt:lpwstr/>
      </vt:variant>
      <vt:variant>
        <vt:lpwstr>_Toc272248767</vt:lpwstr>
      </vt:variant>
      <vt:variant>
        <vt:i4>1835059</vt:i4>
      </vt:variant>
      <vt:variant>
        <vt:i4>44</vt:i4>
      </vt:variant>
      <vt:variant>
        <vt:i4>0</vt:i4>
      </vt:variant>
      <vt:variant>
        <vt:i4>5</vt:i4>
      </vt:variant>
      <vt:variant>
        <vt:lpwstr/>
      </vt:variant>
      <vt:variant>
        <vt:lpwstr>_Toc272248766</vt:lpwstr>
      </vt:variant>
      <vt:variant>
        <vt:i4>1835059</vt:i4>
      </vt:variant>
      <vt:variant>
        <vt:i4>38</vt:i4>
      </vt:variant>
      <vt:variant>
        <vt:i4>0</vt:i4>
      </vt:variant>
      <vt:variant>
        <vt:i4>5</vt:i4>
      </vt:variant>
      <vt:variant>
        <vt:lpwstr/>
      </vt:variant>
      <vt:variant>
        <vt:lpwstr>_Toc272248765</vt:lpwstr>
      </vt:variant>
      <vt:variant>
        <vt:i4>1835059</vt:i4>
      </vt:variant>
      <vt:variant>
        <vt:i4>32</vt:i4>
      </vt:variant>
      <vt:variant>
        <vt:i4>0</vt:i4>
      </vt:variant>
      <vt:variant>
        <vt:i4>5</vt:i4>
      </vt:variant>
      <vt:variant>
        <vt:lpwstr/>
      </vt:variant>
      <vt:variant>
        <vt:lpwstr>_Toc272248764</vt:lpwstr>
      </vt:variant>
      <vt:variant>
        <vt:i4>1835059</vt:i4>
      </vt:variant>
      <vt:variant>
        <vt:i4>26</vt:i4>
      </vt:variant>
      <vt:variant>
        <vt:i4>0</vt:i4>
      </vt:variant>
      <vt:variant>
        <vt:i4>5</vt:i4>
      </vt:variant>
      <vt:variant>
        <vt:lpwstr/>
      </vt:variant>
      <vt:variant>
        <vt:lpwstr>_Toc272248763</vt:lpwstr>
      </vt:variant>
      <vt:variant>
        <vt:i4>1835059</vt:i4>
      </vt:variant>
      <vt:variant>
        <vt:i4>20</vt:i4>
      </vt:variant>
      <vt:variant>
        <vt:i4>0</vt:i4>
      </vt:variant>
      <vt:variant>
        <vt:i4>5</vt:i4>
      </vt:variant>
      <vt:variant>
        <vt:lpwstr/>
      </vt:variant>
      <vt:variant>
        <vt:lpwstr>_Toc272248762</vt:lpwstr>
      </vt:variant>
      <vt:variant>
        <vt:i4>1835059</vt:i4>
      </vt:variant>
      <vt:variant>
        <vt:i4>14</vt:i4>
      </vt:variant>
      <vt:variant>
        <vt:i4>0</vt:i4>
      </vt:variant>
      <vt:variant>
        <vt:i4>5</vt:i4>
      </vt:variant>
      <vt:variant>
        <vt:lpwstr/>
      </vt:variant>
      <vt:variant>
        <vt:lpwstr>_Toc272248761</vt:lpwstr>
      </vt:variant>
      <vt:variant>
        <vt:i4>1835059</vt:i4>
      </vt:variant>
      <vt:variant>
        <vt:i4>8</vt:i4>
      </vt:variant>
      <vt:variant>
        <vt:i4>0</vt:i4>
      </vt:variant>
      <vt:variant>
        <vt:i4>5</vt:i4>
      </vt:variant>
      <vt:variant>
        <vt:lpwstr/>
      </vt:variant>
      <vt:variant>
        <vt:lpwstr>_Toc272248760</vt:lpwstr>
      </vt:variant>
      <vt:variant>
        <vt:i4>2031667</vt:i4>
      </vt:variant>
      <vt:variant>
        <vt:i4>2</vt:i4>
      </vt:variant>
      <vt:variant>
        <vt:i4>0</vt:i4>
      </vt:variant>
      <vt:variant>
        <vt:i4>5</vt:i4>
      </vt:variant>
      <vt:variant>
        <vt:lpwstr/>
      </vt:variant>
      <vt:variant>
        <vt:lpwstr>_Toc272248759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herns</dc:creator>
  <cp:lastModifiedBy>herns</cp:lastModifiedBy>
  <cp:revision>6</cp:revision>
  <cp:lastPrinted>2012-04-25T13:28:00Z</cp:lastPrinted>
  <dcterms:created xsi:type="dcterms:W3CDTF">2012-08-20T09:47:00Z</dcterms:created>
  <dcterms:modified xsi:type="dcterms:W3CDTF">2012-08-20T09:55:00Z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1259139703</vt:i4>
  </property>
</Properties>
</file>