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3A0" w:rsidRDefault="00A403A0" w:rsidP="00F01D31">
      <w:pPr>
        <w:pStyle w:val="Title"/>
      </w:pPr>
    </w:p>
    <w:p w:rsidR="00A403A0" w:rsidRDefault="00A403A0" w:rsidP="00F01D31">
      <w:pPr>
        <w:pStyle w:val="Title"/>
      </w:pPr>
    </w:p>
    <w:p w:rsidR="00A403A0" w:rsidRDefault="00A403A0" w:rsidP="00F01D31">
      <w:pPr>
        <w:pStyle w:val="Title"/>
      </w:pPr>
    </w:p>
    <w:p w:rsidR="00A403A0" w:rsidRPr="00F01D31" w:rsidRDefault="00A403A0" w:rsidP="00F01D31">
      <w:pPr>
        <w:pStyle w:val="Title"/>
      </w:pPr>
      <w:r w:rsidRPr="00F01D31">
        <w:t xml:space="preserve">Conditional Convergence and the Solow Model: an Empirical Study </w:t>
      </w:r>
    </w:p>
    <w:p w:rsidR="00A403A0" w:rsidRDefault="00A403A0">
      <w:pPr>
        <w:rPr>
          <w:rFonts w:cs="Calibri"/>
        </w:rPr>
      </w:pPr>
    </w:p>
    <w:p w:rsidR="00A403A0" w:rsidRDefault="00A403A0">
      <w:pPr>
        <w:rPr>
          <w:rFonts w:cs="Calibri"/>
        </w:rPr>
      </w:pPr>
    </w:p>
    <w:p w:rsidR="00A403A0" w:rsidRDefault="00A403A0">
      <w:pPr>
        <w:rPr>
          <w:rFonts w:cs="Calibri"/>
        </w:rPr>
      </w:pPr>
    </w:p>
    <w:p w:rsidR="00A403A0" w:rsidRDefault="00A403A0">
      <w:pPr>
        <w:rPr>
          <w:rFonts w:cs="Calibri"/>
        </w:rPr>
      </w:pPr>
    </w:p>
    <w:p w:rsidR="00A403A0" w:rsidRDefault="00A403A0">
      <w:pPr>
        <w:rPr>
          <w:rFonts w:cs="Calibri"/>
        </w:rPr>
      </w:pPr>
    </w:p>
    <w:p w:rsidR="00A403A0" w:rsidRDefault="00A403A0">
      <w:pPr>
        <w:rPr>
          <w:rFonts w:cs="Calibri"/>
        </w:rPr>
      </w:pPr>
    </w:p>
    <w:p w:rsidR="00A403A0" w:rsidRDefault="00A403A0">
      <w:pPr>
        <w:rPr>
          <w:rFonts w:cs="Calibri"/>
        </w:rPr>
      </w:pPr>
    </w:p>
    <w:p w:rsidR="00A403A0" w:rsidRDefault="00A403A0">
      <w:pPr>
        <w:rPr>
          <w:rFonts w:cs="Calibri"/>
        </w:rPr>
      </w:pPr>
    </w:p>
    <w:p w:rsidR="00A403A0" w:rsidRDefault="00A403A0">
      <w:pPr>
        <w:rPr>
          <w:rFonts w:cs="Calibri"/>
        </w:rPr>
      </w:pPr>
    </w:p>
    <w:p w:rsidR="00A403A0" w:rsidRDefault="00A403A0">
      <w:pPr>
        <w:rPr>
          <w:rFonts w:cs="Calibri"/>
        </w:rPr>
      </w:pPr>
    </w:p>
    <w:p w:rsidR="00A403A0" w:rsidRDefault="00A403A0">
      <w:pPr>
        <w:rPr>
          <w:rFonts w:cs="Calibri"/>
        </w:rPr>
      </w:pPr>
    </w:p>
    <w:p w:rsidR="00A403A0" w:rsidRDefault="00A403A0" w:rsidP="006D7E1B">
      <w:pPr>
        <w:spacing w:line="240" w:lineRule="auto"/>
        <w:rPr>
          <w:rFonts w:cs="Calibri"/>
        </w:rPr>
      </w:pPr>
    </w:p>
    <w:p w:rsidR="00A403A0" w:rsidRDefault="00A403A0" w:rsidP="006D7E1B">
      <w:pPr>
        <w:spacing w:line="240" w:lineRule="auto"/>
        <w:rPr>
          <w:rFonts w:cs="Calibri"/>
        </w:rPr>
      </w:pPr>
      <w:r>
        <w:rPr>
          <w:rFonts w:cs="Calibri"/>
        </w:rPr>
        <w:t>Erasmus University Rotterdam</w:t>
      </w:r>
    </w:p>
    <w:p w:rsidR="00A403A0" w:rsidRDefault="00A403A0" w:rsidP="006D7E1B">
      <w:pPr>
        <w:spacing w:line="240" w:lineRule="auto"/>
        <w:rPr>
          <w:rFonts w:cs="Calibri"/>
        </w:rPr>
      </w:pPr>
      <w:smartTag w:uri="urn:schemas-microsoft-com:office:smarttags" w:element="place">
        <w:smartTag w:uri="urn:schemas-microsoft-com:office:smarttags" w:element="PlaceName">
          <w:r>
            <w:rPr>
              <w:rFonts w:cs="Calibri"/>
            </w:rPr>
            <w:t>Rotterdam</w:t>
          </w:r>
          <w:smartTag w:uri="urn:schemas-microsoft-com:office:smarttags" w:element="PlaceType"/>
          <w:r>
            <w:rPr>
              <w:rFonts w:cs="Calibri"/>
            </w:rPr>
            <w:t>School</w:t>
          </w:r>
        </w:smartTag>
      </w:smartTag>
      <w:r>
        <w:rPr>
          <w:rFonts w:cs="Calibri"/>
        </w:rPr>
        <w:t xml:space="preserve"> of Economics</w:t>
      </w:r>
    </w:p>
    <w:p w:rsidR="00A403A0" w:rsidRDefault="00A403A0" w:rsidP="006D7E1B">
      <w:pPr>
        <w:spacing w:line="240" w:lineRule="auto"/>
        <w:rPr>
          <w:rFonts w:cs="Calibri"/>
        </w:rPr>
      </w:pPr>
      <w:r>
        <w:rPr>
          <w:rFonts w:cs="Calibri"/>
        </w:rPr>
        <w:t>Department of Economics</w:t>
      </w:r>
    </w:p>
    <w:p w:rsidR="00A403A0" w:rsidRDefault="00A403A0" w:rsidP="006D7E1B">
      <w:pPr>
        <w:spacing w:line="240" w:lineRule="auto"/>
        <w:rPr>
          <w:rFonts w:cs="Calibri"/>
        </w:rPr>
      </w:pPr>
      <w:r>
        <w:rPr>
          <w:rFonts w:cs="Calibri"/>
        </w:rPr>
        <w:t>M.V. Timakova</w:t>
      </w:r>
    </w:p>
    <w:p w:rsidR="00A403A0" w:rsidRDefault="00A403A0" w:rsidP="006D7E1B">
      <w:pPr>
        <w:spacing w:line="240" w:lineRule="auto"/>
        <w:rPr>
          <w:rFonts w:cs="Calibri"/>
        </w:rPr>
      </w:pPr>
      <w:r>
        <w:rPr>
          <w:rFonts w:cs="Calibri"/>
        </w:rPr>
        <w:t>Student Number: 302900</w:t>
      </w:r>
    </w:p>
    <w:p w:rsidR="00A403A0" w:rsidRDefault="00A403A0" w:rsidP="006D7E1B">
      <w:pPr>
        <w:spacing w:line="240" w:lineRule="auto"/>
        <w:rPr>
          <w:rFonts w:cs="Calibri"/>
        </w:rPr>
      </w:pPr>
      <w:r>
        <w:rPr>
          <w:rFonts w:cs="Calibri"/>
        </w:rPr>
        <w:t>Supervisor: Prof. Dr. G. Facchini</w:t>
      </w:r>
    </w:p>
    <w:p w:rsidR="00A403A0" w:rsidRPr="00F01D31" w:rsidRDefault="00A403A0" w:rsidP="006D7E1B">
      <w:pPr>
        <w:spacing w:line="240" w:lineRule="auto"/>
        <w:rPr>
          <w:rFonts w:cs="Calibri"/>
        </w:rPr>
      </w:pPr>
      <w:r>
        <w:rPr>
          <w:rFonts w:cs="Calibri"/>
        </w:rPr>
        <w:t>29 July 2011</w:t>
      </w:r>
      <w:r>
        <w:rPr>
          <w:rFonts w:cs="Calibri"/>
        </w:rPr>
        <w:br w:type="page"/>
      </w:r>
    </w:p>
    <w:p w:rsidR="00A403A0" w:rsidRDefault="00A403A0" w:rsidP="00F01D31">
      <w:pPr>
        <w:pStyle w:val="Heading1"/>
        <w:spacing w:line="360" w:lineRule="auto"/>
        <w:jc w:val="both"/>
        <w:rPr>
          <w:rFonts w:ascii="Calibri" w:hAnsi="Calibri" w:cs="Calibri"/>
          <w:color w:val="auto"/>
        </w:rPr>
      </w:pPr>
      <w:bookmarkStart w:id="0" w:name="_Toc300083613"/>
      <w:r w:rsidRPr="00F01D31">
        <w:rPr>
          <w:rFonts w:ascii="Calibri" w:hAnsi="Calibri" w:cs="Calibri"/>
          <w:color w:val="auto"/>
        </w:rPr>
        <w:t>Acknowledgements</w:t>
      </w:r>
      <w:bookmarkEnd w:id="0"/>
    </w:p>
    <w:p w:rsidR="00A403A0" w:rsidRDefault="00A403A0" w:rsidP="00F01D31">
      <w:pPr>
        <w:spacing w:line="360" w:lineRule="auto"/>
        <w:jc w:val="both"/>
      </w:pPr>
      <w:r>
        <w:t>Before I begin, I would like to take this opportunity to thank a number of people for their help and support throughout the process of writing this thesis. First of all, I would like to express my deepest gratitude to my supervisor, Prof. G. Facchini, who has helped me structure my research and provided valuable comments and advice, whenever this was necessary. I am also very grateful to my parents for their continuous support.</w:t>
      </w:r>
    </w:p>
    <w:p w:rsidR="00A403A0" w:rsidRDefault="00A403A0" w:rsidP="00F01D31">
      <w:pPr>
        <w:spacing w:line="360" w:lineRule="auto"/>
        <w:jc w:val="both"/>
        <w:rPr>
          <w:sz w:val="28"/>
          <w:szCs w:val="28"/>
        </w:rPr>
      </w:pPr>
      <w:r>
        <w:br w:type="page"/>
      </w:r>
    </w:p>
    <w:p w:rsidR="00A403A0" w:rsidRPr="00A01BEF" w:rsidRDefault="00A403A0" w:rsidP="00A01BEF">
      <w:pPr>
        <w:pStyle w:val="Heading1"/>
        <w:spacing w:line="360" w:lineRule="auto"/>
        <w:jc w:val="both"/>
        <w:rPr>
          <w:rFonts w:ascii="Calibri" w:hAnsi="Calibri" w:cs="Calibri"/>
          <w:color w:val="auto"/>
        </w:rPr>
      </w:pPr>
      <w:bookmarkStart w:id="1" w:name="_Toc300083614"/>
      <w:r w:rsidRPr="00A01BEF">
        <w:rPr>
          <w:rFonts w:ascii="Calibri" w:hAnsi="Calibri" w:cs="Calibri"/>
          <w:color w:val="auto"/>
        </w:rPr>
        <w:t>Abstract</w:t>
      </w:r>
      <w:bookmarkEnd w:id="1"/>
    </w:p>
    <w:p w:rsidR="00A403A0" w:rsidRDefault="00A403A0" w:rsidP="00C712E0">
      <w:pPr>
        <w:spacing w:line="360" w:lineRule="auto"/>
        <w:jc w:val="both"/>
        <w:rPr>
          <w:bCs/>
        </w:rPr>
      </w:pPr>
      <w:r>
        <w:rPr>
          <w:bCs/>
        </w:rPr>
        <w:t xml:space="preserve">This paper explores the empirical evidence on conditional convergence. It uses cross-country data for 86 countries over the period of 45 years (1960-2005). The paper uses the Solow model as the basis for the analysis. We find that the data does not support the presence of absolute convergence, but there is instead evidence to confirm the existence of convergence conditional on investment and population growth, as well as human capital. The results also show that a number of additional variables do not account for much of the variation in international income growth levels. </w:t>
      </w:r>
    </w:p>
    <w:p w:rsidR="00A403A0" w:rsidRDefault="00A403A0">
      <w:r>
        <w:rPr>
          <w:b/>
          <w:bCs/>
        </w:rPr>
        <w:br w:type="page"/>
      </w:r>
    </w:p>
    <w:p w:rsidR="00A403A0" w:rsidRPr="00F01D31" w:rsidRDefault="00A403A0">
      <w:pPr>
        <w:pStyle w:val="TOCHeading"/>
        <w:rPr>
          <w:rFonts w:ascii="Calibri" w:hAnsi="Calibri" w:cs="Calibri"/>
          <w:color w:val="auto"/>
          <w:lang w:eastAsia="en-US"/>
        </w:rPr>
      </w:pPr>
      <w:r w:rsidRPr="00F01D31">
        <w:rPr>
          <w:rFonts w:ascii="Calibri" w:hAnsi="Calibri" w:cs="Calibri"/>
          <w:color w:val="auto"/>
          <w:lang w:eastAsia="en-US"/>
        </w:rPr>
        <w:t>Contents</w:t>
      </w:r>
    </w:p>
    <w:p w:rsidR="00A403A0" w:rsidRDefault="00A403A0">
      <w:pPr>
        <w:pStyle w:val="TOC1"/>
        <w:tabs>
          <w:tab w:val="right" w:leader="dot" w:pos="9350"/>
        </w:tabs>
        <w:rPr>
          <w:noProof/>
        </w:rPr>
      </w:pPr>
      <w:r>
        <w:fldChar w:fldCharType="begin"/>
      </w:r>
      <w:r>
        <w:instrText xml:space="preserve"> TOC \o "1-3" \h \z \u </w:instrText>
      </w:r>
      <w:r>
        <w:fldChar w:fldCharType="separate"/>
      </w:r>
      <w:hyperlink w:anchor="_Toc300083613" w:history="1">
        <w:r w:rsidRPr="00B27C98">
          <w:rPr>
            <w:rStyle w:val="Hyperlink"/>
            <w:rFonts w:cs="Calibri"/>
            <w:noProof/>
          </w:rPr>
          <w:t>Acknowledgements</w:t>
        </w:r>
        <w:r>
          <w:rPr>
            <w:noProof/>
            <w:webHidden/>
          </w:rPr>
          <w:tab/>
        </w:r>
        <w:r>
          <w:rPr>
            <w:noProof/>
            <w:webHidden/>
          </w:rPr>
          <w:fldChar w:fldCharType="begin"/>
        </w:r>
        <w:r>
          <w:rPr>
            <w:noProof/>
            <w:webHidden/>
          </w:rPr>
          <w:instrText xml:space="preserve"> PAGEREF _Toc300083613 \h </w:instrText>
        </w:r>
        <w:r>
          <w:rPr>
            <w:noProof/>
          </w:rPr>
        </w:r>
        <w:r>
          <w:rPr>
            <w:noProof/>
            <w:webHidden/>
          </w:rPr>
          <w:fldChar w:fldCharType="separate"/>
        </w:r>
        <w:r>
          <w:rPr>
            <w:noProof/>
            <w:webHidden/>
          </w:rPr>
          <w:t>2</w:t>
        </w:r>
        <w:r>
          <w:rPr>
            <w:noProof/>
            <w:webHidden/>
          </w:rPr>
          <w:fldChar w:fldCharType="end"/>
        </w:r>
      </w:hyperlink>
    </w:p>
    <w:p w:rsidR="00A403A0" w:rsidRDefault="00A403A0">
      <w:pPr>
        <w:pStyle w:val="TOC1"/>
        <w:tabs>
          <w:tab w:val="right" w:leader="dot" w:pos="9350"/>
        </w:tabs>
        <w:rPr>
          <w:noProof/>
        </w:rPr>
      </w:pPr>
      <w:hyperlink w:anchor="_Toc300083614" w:history="1">
        <w:r w:rsidRPr="00B27C98">
          <w:rPr>
            <w:rStyle w:val="Hyperlink"/>
            <w:rFonts w:cs="Calibri"/>
            <w:noProof/>
          </w:rPr>
          <w:t>Abstract</w:t>
        </w:r>
        <w:r>
          <w:rPr>
            <w:noProof/>
            <w:webHidden/>
          </w:rPr>
          <w:tab/>
        </w:r>
        <w:r>
          <w:rPr>
            <w:noProof/>
            <w:webHidden/>
          </w:rPr>
          <w:fldChar w:fldCharType="begin"/>
        </w:r>
        <w:r>
          <w:rPr>
            <w:noProof/>
            <w:webHidden/>
          </w:rPr>
          <w:instrText xml:space="preserve"> PAGEREF _Toc300083614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1"/>
        <w:tabs>
          <w:tab w:val="right" w:leader="dot" w:pos="9350"/>
        </w:tabs>
        <w:rPr>
          <w:noProof/>
        </w:rPr>
      </w:pPr>
      <w:hyperlink w:anchor="_Toc300083615" w:history="1">
        <w:r w:rsidRPr="00B27C98">
          <w:rPr>
            <w:rStyle w:val="Hyperlink"/>
            <w:rFonts w:cs="Calibri"/>
            <w:noProof/>
          </w:rPr>
          <w:t>Chapter 1 Introduction</w:t>
        </w:r>
        <w:r>
          <w:rPr>
            <w:noProof/>
            <w:webHidden/>
          </w:rPr>
          <w:tab/>
        </w:r>
        <w:r>
          <w:rPr>
            <w:noProof/>
            <w:webHidden/>
          </w:rPr>
          <w:fldChar w:fldCharType="begin"/>
        </w:r>
        <w:r>
          <w:rPr>
            <w:noProof/>
            <w:webHidden/>
          </w:rPr>
          <w:instrText xml:space="preserve"> PAGEREF _Toc300083615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1"/>
        <w:tabs>
          <w:tab w:val="right" w:leader="dot" w:pos="9350"/>
        </w:tabs>
        <w:rPr>
          <w:noProof/>
        </w:rPr>
      </w:pPr>
      <w:hyperlink w:anchor="_Toc300083616" w:history="1">
        <w:r w:rsidRPr="00B27C98">
          <w:rPr>
            <w:rStyle w:val="Hyperlink"/>
            <w:rFonts w:cs="Calibri"/>
            <w:noProof/>
          </w:rPr>
          <w:t>Chapter 2 Economic growth and convergence, the Solow model</w:t>
        </w:r>
        <w:r>
          <w:rPr>
            <w:noProof/>
            <w:webHidden/>
          </w:rPr>
          <w:tab/>
        </w:r>
        <w:r>
          <w:rPr>
            <w:noProof/>
            <w:webHidden/>
          </w:rPr>
          <w:fldChar w:fldCharType="begin"/>
        </w:r>
        <w:r>
          <w:rPr>
            <w:noProof/>
            <w:webHidden/>
          </w:rPr>
          <w:instrText xml:space="preserve"> PAGEREF _Toc300083616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17" w:history="1">
        <w:r w:rsidRPr="00B27C98">
          <w:rPr>
            <w:rStyle w:val="Hyperlink"/>
            <w:noProof/>
          </w:rPr>
          <w:t>2.1 The basic Solow model</w:t>
        </w:r>
        <w:r>
          <w:rPr>
            <w:noProof/>
            <w:webHidden/>
          </w:rPr>
          <w:tab/>
        </w:r>
        <w:r>
          <w:rPr>
            <w:noProof/>
            <w:webHidden/>
          </w:rPr>
          <w:fldChar w:fldCharType="begin"/>
        </w:r>
        <w:r>
          <w:rPr>
            <w:noProof/>
            <w:webHidden/>
          </w:rPr>
          <w:instrText xml:space="preserve"> PAGEREF _Toc300083617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18" w:history="1">
        <w:r w:rsidRPr="00B27C98">
          <w:rPr>
            <w:rStyle w:val="Hyperlink"/>
            <w:noProof/>
          </w:rPr>
          <w:t>2.2 Conditional versus Absolute convergence</w:t>
        </w:r>
        <w:r>
          <w:rPr>
            <w:noProof/>
            <w:webHidden/>
          </w:rPr>
          <w:tab/>
        </w:r>
        <w:r>
          <w:rPr>
            <w:noProof/>
            <w:webHidden/>
          </w:rPr>
          <w:fldChar w:fldCharType="begin"/>
        </w:r>
        <w:r>
          <w:rPr>
            <w:noProof/>
            <w:webHidden/>
          </w:rPr>
          <w:instrText xml:space="preserve"> PAGEREF _Toc300083618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1"/>
        <w:tabs>
          <w:tab w:val="right" w:leader="dot" w:pos="9350"/>
        </w:tabs>
        <w:rPr>
          <w:noProof/>
        </w:rPr>
      </w:pPr>
      <w:hyperlink w:anchor="_Toc300083619" w:history="1">
        <w:r w:rsidRPr="00B27C98">
          <w:rPr>
            <w:rStyle w:val="Hyperlink"/>
            <w:rFonts w:cs="Calibri"/>
            <w:noProof/>
          </w:rPr>
          <w:t>Chapter 3 Dynamics of the model</w:t>
        </w:r>
        <w:r>
          <w:rPr>
            <w:noProof/>
            <w:webHidden/>
          </w:rPr>
          <w:tab/>
        </w:r>
        <w:r>
          <w:rPr>
            <w:noProof/>
            <w:webHidden/>
          </w:rPr>
          <w:fldChar w:fldCharType="begin"/>
        </w:r>
        <w:r>
          <w:rPr>
            <w:noProof/>
            <w:webHidden/>
          </w:rPr>
          <w:instrText xml:space="preserve"> PAGEREF _Toc300083619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20" w:history="1">
        <w:r w:rsidRPr="00B27C98">
          <w:rPr>
            <w:rStyle w:val="Hyperlink"/>
            <w:noProof/>
          </w:rPr>
          <w:t>3.1 Defining economic growth</w:t>
        </w:r>
        <w:r>
          <w:rPr>
            <w:noProof/>
            <w:webHidden/>
          </w:rPr>
          <w:tab/>
        </w:r>
        <w:r>
          <w:rPr>
            <w:noProof/>
            <w:webHidden/>
          </w:rPr>
          <w:fldChar w:fldCharType="begin"/>
        </w:r>
        <w:r>
          <w:rPr>
            <w:noProof/>
            <w:webHidden/>
          </w:rPr>
          <w:instrText xml:space="preserve"> PAGEREF _Toc300083620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21" w:history="1">
        <w:r w:rsidRPr="00B27C98">
          <w:rPr>
            <w:rStyle w:val="Hyperlink"/>
            <w:noProof/>
          </w:rPr>
          <w:t>3.2 Demographic trends</w:t>
        </w:r>
        <w:r>
          <w:rPr>
            <w:noProof/>
            <w:webHidden/>
          </w:rPr>
          <w:tab/>
        </w:r>
        <w:r>
          <w:rPr>
            <w:noProof/>
            <w:webHidden/>
          </w:rPr>
          <w:fldChar w:fldCharType="begin"/>
        </w:r>
        <w:r>
          <w:rPr>
            <w:noProof/>
            <w:webHidden/>
          </w:rPr>
          <w:instrText xml:space="preserve"> PAGEREF _Toc300083621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22" w:history="1">
        <w:r w:rsidRPr="00B27C98">
          <w:rPr>
            <w:rStyle w:val="Hyperlink"/>
            <w:noProof/>
          </w:rPr>
          <w:t>3.3 Foreign Direct Investment</w:t>
        </w:r>
        <w:r>
          <w:rPr>
            <w:noProof/>
            <w:webHidden/>
          </w:rPr>
          <w:tab/>
        </w:r>
        <w:r>
          <w:rPr>
            <w:noProof/>
            <w:webHidden/>
          </w:rPr>
          <w:fldChar w:fldCharType="begin"/>
        </w:r>
        <w:r>
          <w:rPr>
            <w:noProof/>
            <w:webHidden/>
          </w:rPr>
          <w:instrText xml:space="preserve"> PAGEREF _Toc300083622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23" w:history="1">
        <w:r w:rsidRPr="00B27C98">
          <w:rPr>
            <w:rStyle w:val="Hyperlink"/>
            <w:noProof/>
          </w:rPr>
          <w:t>3.4 Trade (Openness)</w:t>
        </w:r>
        <w:r>
          <w:rPr>
            <w:noProof/>
            <w:webHidden/>
          </w:rPr>
          <w:tab/>
        </w:r>
        <w:r>
          <w:rPr>
            <w:noProof/>
            <w:webHidden/>
          </w:rPr>
          <w:fldChar w:fldCharType="begin"/>
        </w:r>
        <w:r>
          <w:rPr>
            <w:noProof/>
            <w:webHidden/>
          </w:rPr>
          <w:instrText xml:space="preserve"> PAGEREF _Toc300083623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24" w:history="1">
        <w:r w:rsidRPr="00B27C98">
          <w:rPr>
            <w:rStyle w:val="Hyperlink"/>
            <w:noProof/>
          </w:rPr>
          <w:t>3.5. Government Expenditure</w:t>
        </w:r>
        <w:r>
          <w:rPr>
            <w:noProof/>
            <w:webHidden/>
          </w:rPr>
          <w:tab/>
        </w:r>
        <w:r>
          <w:rPr>
            <w:noProof/>
            <w:webHidden/>
          </w:rPr>
          <w:fldChar w:fldCharType="begin"/>
        </w:r>
        <w:r>
          <w:rPr>
            <w:noProof/>
            <w:webHidden/>
          </w:rPr>
          <w:instrText xml:space="preserve"> PAGEREF _Toc300083624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25" w:history="1">
        <w:r w:rsidRPr="00B27C98">
          <w:rPr>
            <w:rStyle w:val="Hyperlink"/>
            <w:noProof/>
          </w:rPr>
          <w:t>3.6 Political Situation</w:t>
        </w:r>
        <w:r>
          <w:rPr>
            <w:noProof/>
            <w:webHidden/>
          </w:rPr>
          <w:tab/>
        </w:r>
        <w:r>
          <w:rPr>
            <w:noProof/>
            <w:webHidden/>
          </w:rPr>
          <w:fldChar w:fldCharType="begin"/>
        </w:r>
        <w:r>
          <w:rPr>
            <w:noProof/>
            <w:webHidden/>
          </w:rPr>
          <w:instrText xml:space="preserve"> PAGEREF _Toc300083625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26" w:history="1">
        <w:r w:rsidRPr="00B27C98">
          <w:rPr>
            <w:rStyle w:val="Hyperlink"/>
            <w:noProof/>
          </w:rPr>
          <w:t>3.7 Natural resources</w:t>
        </w:r>
        <w:r>
          <w:rPr>
            <w:noProof/>
            <w:webHidden/>
          </w:rPr>
          <w:tab/>
        </w:r>
        <w:r>
          <w:rPr>
            <w:noProof/>
            <w:webHidden/>
          </w:rPr>
          <w:fldChar w:fldCharType="begin"/>
        </w:r>
        <w:r>
          <w:rPr>
            <w:noProof/>
            <w:webHidden/>
          </w:rPr>
          <w:instrText xml:space="preserve"> PAGEREF _Toc300083626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1"/>
        <w:tabs>
          <w:tab w:val="right" w:leader="dot" w:pos="9350"/>
        </w:tabs>
        <w:rPr>
          <w:noProof/>
        </w:rPr>
      </w:pPr>
      <w:hyperlink w:anchor="_Toc300083627" w:history="1">
        <w:r w:rsidRPr="00B27C98">
          <w:rPr>
            <w:rStyle w:val="Hyperlink"/>
            <w:rFonts w:cs="Calibri"/>
            <w:noProof/>
          </w:rPr>
          <w:t>Chapter 4 Methodology</w:t>
        </w:r>
        <w:r>
          <w:rPr>
            <w:noProof/>
            <w:webHidden/>
          </w:rPr>
          <w:tab/>
        </w:r>
        <w:r>
          <w:rPr>
            <w:noProof/>
            <w:webHidden/>
          </w:rPr>
          <w:fldChar w:fldCharType="begin"/>
        </w:r>
        <w:r>
          <w:rPr>
            <w:noProof/>
            <w:webHidden/>
          </w:rPr>
          <w:instrText xml:space="preserve"> PAGEREF _Toc300083627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28" w:history="1">
        <w:r w:rsidRPr="00B27C98">
          <w:rPr>
            <w:rStyle w:val="Hyperlink"/>
            <w:noProof/>
          </w:rPr>
          <w:t>4.1 The main variables</w:t>
        </w:r>
        <w:r>
          <w:rPr>
            <w:noProof/>
            <w:webHidden/>
          </w:rPr>
          <w:tab/>
        </w:r>
        <w:r>
          <w:rPr>
            <w:noProof/>
            <w:webHidden/>
          </w:rPr>
          <w:fldChar w:fldCharType="begin"/>
        </w:r>
        <w:r>
          <w:rPr>
            <w:noProof/>
            <w:webHidden/>
          </w:rPr>
          <w:instrText xml:space="preserve"> PAGEREF _Toc300083628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29" w:history="1">
        <w:r w:rsidRPr="00B27C98">
          <w:rPr>
            <w:rStyle w:val="Hyperlink"/>
            <w:noProof/>
          </w:rPr>
          <w:t>4.2 Secondary Variables</w:t>
        </w:r>
        <w:r>
          <w:rPr>
            <w:noProof/>
            <w:webHidden/>
          </w:rPr>
          <w:tab/>
        </w:r>
        <w:r>
          <w:rPr>
            <w:noProof/>
            <w:webHidden/>
          </w:rPr>
          <w:fldChar w:fldCharType="begin"/>
        </w:r>
        <w:r>
          <w:rPr>
            <w:noProof/>
            <w:webHidden/>
          </w:rPr>
          <w:instrText xml:space="preserve"> PAGEREF _Toc300083629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30" w:history="1">
        <w:r w:rsidRPr="00B27C98">
          <w:rPr>
            <w:rStyle w:val="Hyperlink"/>
            <w:rFonts w:cs="Calibri"/>
            <w:noProof/>
          </w:rPr>
          <w:t>4.3 Country Classifications</w:t>
        </w:r>
        <w:r>
          <w:rPr>
            <w:noProof/>
            <w:webHidden/>
          </w:rPr>
          <w:tab/>
        </w:r>
        <w:r>
          <w:rPr>
            <w:noProof/>
            <w:webHidden/>
          </w:rPr>
          <w:fldChar w:fldCharType="begin"/>
        </w:r>
        <w:r>
          <w:rPr>
            <w:noProof/>
            <w:webHidden/>
          </w:rPr>
          <w:instrText xml:space="preserve"> PAGEREF _Toc300083630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1"/>
        <w:tabs>
          <w:tab w:val="right" w:leader="dot" w:pos="9350"/>
        </w:tabs>
        <w:rPr>
          <w:noProof/>
        </w:rPr>
      </w:pPr>
      <w:hyperlink w:anchor="_Toc300083631" w:history="1">
        <w:r w:rsidRPr="00B27C98">
          <w:rPr>
            <w:rStyle w:val="Hyperlink"/>
            <w:rFonts w:cs="Calibri"/>
            <w:noProof/>
          </w:rPr>
          <w:t>Chapter 5 The Empirical Implications of the Solow model</w:t>
        </w:r>
        <w:r>
          <w:rPr>
            <w:noProof/>
            <w:webHidden/>
          </w:rPr>
          <w:tab/>
        </w:r>
        <w:r>
          <w:rPr>
            <w:noProof/>
            <w:webHidden/>
          </w:rPr>
          <w:fldChar w:fldCharType="begin"/>
        </w:r>
        <w:r>
          <w:rPr>
            <w:noProof/>
            <w:webHidden/>
          </w:rPr>
          <w:instrText xml:space="preserve"> PAGEREF _Toc300083631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32" w:history="1">
        <w:r w:rsidRPr="00B27C98">
          <w:rPr>
            <w:rStyle w:val="Hyperlink"/>
            <w:noProof/>
          </w:rPr>
          <w:t>5.1 Basic Solow model</w:t>
        </w:r>
        <w:r>
          <w:rPr>
            <w:noProof/>
            <w:webHidden/>
          </w:rPr>
          <w:tab/>
        </w:r>
        <w:r>
          <w:rPr>
            <w:noProof/>
            <w:webHidden/>
          </w:rPr>
          <w:fldChar w:fldCharType="begin"/>
        </w:r>
        <w:r>
          <w:rPr>
            <w:noProof/>
            <w:webHidden/>
          </w:rPr>
          <w:instrText xml:space="preserve"> PAGEREF _Toc300083632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33" w:history="1">
        <w:r w:rsidRPr="00B27C98">
          <w:rPr>
            <w:rStyle w:val="Hyperlink"/>
            <w:noProof/>
          </w:rPr>
          <w:t>5.2 Solow model with human capital</w:t>
        </w:r>
        <w:r>
          <w:rPr>
            <w:noProof/>
            <w:webHidden/>
          </w:rPr>
          <w:tab/>
        </w:r>
        <w:r>
          <w:rPr>
            <w:noProof/>
            <w:webHidden/>
          </w:rPr>
          <w:fldChar w:fldCharType="begin"/>
        </w:r>
        <w:r>
          <w:rPr>
            <w:noProof/>
            <w:webHidden/>
          </w:rPr>
          <w:instrText xml:space="preserve"> PAGEREF _Toc300083633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34" w:history="1">
        <w:r w:rsidRPr="00B27C98">
          <w:rPr>
            <w:rStyle w:val="Hyperlink"/>
            <w:noProof/>
          </w:rPr>
          <w:t>5.3 Solow model and convergence</w:t>
        </w:r>
        <w:r>
          <w:rPr>
            <w:noProof/>
            <w:webHidden/>
          </w:rPr>
          <w:tab/>
        </w:r>
        <w:r>
          <w:rPr>
            <w:noProof/>
            <w:webHidden/>
          </w:rPr>
          <w:fldChar w:fldCharType="begin"/>
        </w:r>
        <w:r>
          <w:rPr>
            <w:noProof/>
            <w:webHidden/>
          </w:rPr>
          <w:instrText xml:space="preserve"> PAGEREF _Toc300083634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1"/>
        <w:tabs>
          <w:tab w:val="right" w:leader="dot" w:pos="9350"/>
        </w:tabs>
        <w:rPr>
          <w:noProof/>
        </w:rPr>
      </w:pPr>
      <w:hyperlink w:anchor="_Toc300083635" w:history="1">
        <w:r w:rsidRPr="00B27C98">
          <w:rPr>
            <w:rStyle w:val="Hyperlink"/>
            <w:rFonts w:cs="Calibri"/>
            <w:noProof/>
          </w:rPr>
          <w:t xml:space="preserve">Chapter </w:t>
        </w:r>
        <w:r w:rsidRPr="00B27C98">
          <w:rPr>
            <w:rStyle w:val="Hyperlink"/>
            <w:noProof/>
          </w:rPr>
          <w:t>6</w:t>
        </w:r>
        <w:r w:rsidRPr="00B27C98">
          <w:rPr>
            <w:rStyle w:val="Hyperlink"/>
            <w:rFonts w:cs="Calibri"/>
            <w:noProof/>
          </w:rPr>
          <w:t xml:space="preserve"> Results</w:t>
        </w:r>
        <w:r>
          <w:rPr>
            <w:noProof/>
            <w:webHidden/>
          </w:rPr>
          <w:tab/>
        </w:r>
        <w:r>
          <w:rPr>
            <w:noProof/>
            <w:webHidden/>
          </w:rPr>
          <w:fldChar w:fldCharType="begin"/>
        </w:r>
        <w:r>
          <w:rPr>
            <w:noProof/>
            <w:webHidden/>
          </w:rPr>
          <w:instrText xml:space="preserve"> PAGEREF _Toc300083635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36" w:history="1">
        <w:r w:rsidRPr="00B27C98">
          <w:rPr>
            <w:rStyle w:val="Hyperlink"/>
            <w:noProof/>
          </w:rPr>
          <w:t>6.1 Preliminary results</w:t>
        </w:r>
        <w:r>
          <w:rPr>
            <w:noProof/>
            <w:webHidden/>
          </w:rPr>
          <w:tab/>
        </w:r>
        <w:r>
          <w:rPr>
            <w:noProof/>
            <w:webHidden/>
          </w:rPr>
          <w:fldChar w:fldCharType="begin"/>
        </w:r>
        <w:r>
          <w:rPr>
            <w:noProof/>
            <w:webHidden/>
          </w:rPr>
          <w:instrText xml:space="preserve"> PAGEREF _Toc300083636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37" w:history="1">
        <w:r w:rsidRPr="00B27C98">
          <w:rPr>
            <w:rStyle w:val="Hyperlink"/>
            <w:noProof/>
          </w:rPr>
          <w:t>6.2 Absolute and Conditional Convergence</w:t>
        </w:r>
        <w:r>
          <w:rPr>
            <w:noProof/>
            <w:webHidden/>
          </w:rPr>
          <w:tab/>
        </w:r>
        <w:r>
          <w:rPr>
            <w:noProof/>
            <w:webHidden/>
          </w:rPr>
          <w:fldChar w:fldCharType="begin"/>
        </w:r>
        <w:r>
          <w:rPr>
            <w:noProof/>
            <w:webHidden/>
          </w:rPr>
          <w:instrText xml:space="preserve"> PAGEREF _Toc300083637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38" w:history="1">
        <w:r w:rsidRPr="00B27C98">
          <w:rPr>
            <w:rStyle w:val="Hyperlink"/>
            <w:noProof/>
          </w:rPr>
          <w:t>6.3 Convergence with additional variables</w:t>
        </w:r>
        <w:r>
          <w:rPr>
            <w:noProof/>
            <w:webHidden/>
          </w:rPr>
          <w:tab/>
        </w:r>
        <w:r>
          <w:rPr>
            <w:noProof/>
            <w:webHidden/>
          </w:rPr>
          <w:fldChar w:fldCharType="begin"/>
        </w:r>
        <w:r>
          <w:rPr>
            <w:noProof/>
            <w:webHidden/>
          </w:rPr>
          <w:instrText xml:space="preserve"> PAGEREF _Toc300083638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2"/>
        <w:tabs>
          <w:tab w:val="right" w:leader="dot" w:pos="9350"/>
        </w:tabs>
        <w:rPr>
          <w:noProof/>
        </w:rPr>
      </w:pPr>
      <w:hyperlink w:anchor="_Toc300083639" w:history="1">
        <w:r w:rsidRPr="00B27C98">
          <w:rPr>
            <w:rStyle w:val="Hyperlink"/>
            <w:noProof/>
          </w:rPr>
          <w:t>6.4 Summary of the results</w:t>
        </w:r>
        <w:r>
          <w:rPr>
            <w:noProof/>
            <w:webHidden/>
          </w:rPr>
          <w:tab/>
        </w:r>
        <w:r>
          <w:rPr>
            <w:noProof/>
            <w:webHidden/>
          </w:rPr>
          <w:fldChar w:fldCharType="begin"/>
        </w:r>
        <w:r>
          <w:rPr>
            <w:noProof/>
            <w:webHidden/>
          </w:rPr>
          <w:instrText xml:space="preserve"> PAGEREF _Toc300083639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1"/>
        <w:tabs>
          <w:tab w:val="right" w:leader="dot" w:pos="9350"/>
        </w:tabs>
        <w:rPr>
          <w:noProof/>
        </w:rPr>
      </w:pPr>
      <w:hyperlink w:anchor="_Toc300083640" w:history="1">
        <w:r w:rsidRPr="00B27C98">
          <w:rPr>
            <w:rStyle w:val="Hyperlink"/>
            <w:noProof/>
          </w:rPr>
          <w:t>Chapter 7 Final remarks</w:t>
        </w:r>
        <w:r>
          <w:rPr>
            <w:noProof/>
            <w:webHidden/>
          </w:rPr>
          <w:tab/>
        </w:r>
        <w:r>
          <w:rPr>
            <w:noProof/>
            <w:webHidden/>
          </w:rPr>
          <w:fldChar w:fldCharType="begin"/>
        </w:r>
        <w:r>
          <w:rPr>
            <w:noProof/>
            <w:webHidden/>
          </w:rPr>
          <w:instrText xml:space="preserve"> PAGEREF _Toc300083640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1"/>
        <w:tabs>
          <w:tab w:val="right" w:leader="dot" w:pos="9350"/>
        </w:tabs>
        <w:rPr>
          <w:noProof/>
        </w:rPr>
      </w:pPr>
      <w:hyperlink w:anchor="_Toc300083641" w:history="1">
        <w:r w:rsidRPr="00B27C98">
          <w:rPr>
            <w:rStyle w:val="Hyperlink"/>
            <w:rFonts w:cs="Calibri"/>
            <w:noProof/>
          </w:rPr>
          <w:t>Bibliography</w:t>
        </w:r>
        <w:r>
          <w:rPr>
            <w:noProof/>
            <w:webHidden/>
          </w:rPr>
          <w:tab/>
        </w:r>
        <w:r>
          <w:rPr>
            <w:noProof/>
            <w:webHidden/>
          </w:rPr>
          <w:fldChar w:fldCharType="begin"/>
        </w:r>
        <w:r>
          <w:rPr>
            <w:noProof/>
            <w:webHidden/>
          </w:rPr>
          <w:instrText xml:space="preserve"> PAGEREF _Toc300083641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1"/>
        <w:tabs>
          <w:tab w:val="right" w:leader="dot" w:pos="9350"/>
        </w:tabs>
        <w:rPr>
          <w:noProof/>
        </w:rPr>
      </w:pPr>
      <w:hyperlink w:anchor="_Toc300083642" w:history="1">
        <w:r w:rsidRPr="00B27C98">
          <w:rPr>
            <w:rStyle w:val="Hyperlink"/>
            <w:rFonts w:cs="Calibri"/>
            <w:noProof/>
          </w:rPr>
          <w:t>Appendix I</w:t>
        </w:r>
        <w:r>
          <w:rPr>
            <w:noProof/>
            <w:webHidden/>
          </w:rPr>
          <w:tab/>
        </w:r>
        <w:r>
          <w:rPr>
            <w:noProof/>
            <w:webHidden/>
          </w:rPr>
          <w:fldChar w:fldCharType="begin"/>
        </w:r>
        <w:r>
          <w:rPr>
            <w:noProof/>
            <w:webHidden/>
          </w:rPr>
          <w:instrText xml:space="preserve"> PAGEREF _Toc300083642 \h </w:instrText>
        </w:r>
        <w:r>
          <w:rPr>
            <w:noProof/>
          </w:rPr>
        </w:r>
        <w:r>
          <w:rPr>
            <w:noProof/>
            <w:webHidden/>
          </w:rPr>
          <w:fldChar w:fldCharType="separate"/>
        </w:r>
        <w:r>
          <w:rPr>
            <w:noProof/>
            <w:webHidden/>
          </w:rPr>
          <w:t>3</w:t>
        </w:r>
        <w:r>
          <w:rPr>
            <w:noProof/>
            <w:webHidden/>
          </w:rPr>
          <w:fldChar w:fldCharType="end"/>
        </w:r>
      </w:hyperlink>
    </w:p>
    <w:p w:rsidR="00A403A0" w:rsidRDefault="00A403A0">
      <w:pPr>
        <w:pStyle w:val="TOC1"/>
        <w:tabs>
          <w:tab w:val="right" w:leader="dot" w:pos="9350"/>
        </w:tabs>
        <w:rPr>
          <w:noProof/>
        </w:rPr>
      </w:pPr>
      <w:hyperlink w:anchor="_Toc300083643" w:history="1">
        <w:r w:rsidRPr="00B27C98">
          <w:rPr>
            <w:rStyle w:val="Hyperlink"/>
            <w:rFonts w:cs="Calibri"/>
            <w:noProof/>
          </w:rPr>
          <w:t>Appendix II</w:t>
        </w:r>
        <w:r>
          <w:rPr>
            <w:noProof/>
            <w:webHidden/>
          </w:rPr>
          <w:tab/>
        </w:r>
        <w:r>
          <w:rPr>
            <w:noProof/>
            <w:webHidden/>
          </w:rPr>
          <w:fldChar w:fldCharType="begin"/>
        </w:r>
        <w:r>
          <w:rPr>
            <w:noProof/>
            <w:webHidden/>
          </w:rPr>
          <w:instrText xml:space="preserve"> PAGEREF _Toc300083643 \h </w:instrText>
        </w:r>
        <w:r>
          <w:rPr>
            <w:noProof/>
          </w:rPr>
        </w:r>
        <w:r>
          <w:rPr>
            <w:noProof/>
            <w:webHidden/>
          </w:rPr>
          <w:fldChar w:fldCharType="separate"/>
        </w:r>
        <w:r>
          <w:rPr>
            <w:noProof/>
            <w:webHidden/>
          </w:rPr>
          <w:t>3</w:t>
        </w:r>
        <w:r>
          <w:rPr>
            <w:noProof/>
            <w:webHidden/>
          </w:rPr>
          <w:fldChar w:fldCharType="end"/>
        </w:r>
      </w:hyperlink>
    </w:p>
    <w:p w:rsidR="00A403A0" w:rsidRPr="00884C53" w:rsidRDefault="00A403A0" w:rsidP="00884C53">
      <w:pPr>
        <w:pStyle w:val="Heading1"/>
        <w:spacing w:line="360" w:lineRule="auto"/>
        <w:jc w:val="both"/>
        <w:rPr>
          <w:rFonts w:ascii="Calibri" w:hAnsi="Calibri" w:cs="Calibri"/>
          <w:b w:val="0"/>
          <w:color w:val="auto"/>
          <w:u w:val="single"/>
        </w:rPr>
      </w:pPr>
      <w:r>
        <w:fldChar w:fldCharType="end"/>
      </w:r>
      <w:bookmarkStart w:id="2" w:name="_Toc300083615"/>
      <w:r w:rsidRPr="008B45E4">
        <w:rPr>
          <w:rFonts w:ascii="Calibri" w:hAnsi="Calibri" w:cs="Calibri"/>
          <w:b w:val="0"/>
          <w:color w:val="auto"/>
          <w:u w:val="single"/>
        </w:rPr>
        <w:t>Chapter 1 Introduction</w:t>
      </w:r>
      <w:bookmarkEnd w:id="2"/>
    </w:p>
    <w:p w:rsidR="00A403A0" w:rsidRPr="00884C53" w:rsidRDefault="00A403A0" w:rsidP="006B2EF5">
      <w:pPr>
        <w:spacing w:line="360" w:lineRule="auto"/>
        <w:jc w:val="both"/>
        <w:rPr>
          <w:rFonts w:cs="Calibri"/>
          <w:sz w:val="10"/>
          <w:szCs w:val="10"/>
        </w:rPr>
      </w:pPr>
    </w:p>
    <w:p w:rsidR="00A403A0" w:rsidRDefault="00A403A0" w:rsidP="00445C3E">
      <w:pPr>
        <w:spacing w:line="360" w:lineRule="auto"/>
        <w:jc w:val="both"/>
        <w:rPr>
          <w:rFonts w:cs="Calibri"/>
        </w:rPr>
      </w:pPr>
      <w:r>
        <w:rPr>
          <w:rFonts w:cs="Calibri"/>
        </w:rPr>
        <w:t xml:space="preserve">Why do countries grow at different rates? Is there convergence in growth rates among countries and more generally, how can the countries increase their economic growth? These are some of the most important questions asked by economists. </w:t>
      </w:r>
      <w:r w:rsidRPr="0046494A">
        <w:rPr>
          <w:rFonts w:cs="Calibri"/>
        </w:rPr>
        <w:t>The pioneers of the discussion on economic growth such as Ramsey (1928), Solow (1956), as well as some of their successors viewed economic growth as exogenous. They often focused on the effects of growth on the economic position of a country rather than determining how growth came about. The determinants of growth and their individual effects have not been discussed in detail in the</w:t>
      </w:r>
      <w:r>
        <w:rPr>
          <w:rFonts w:cs="Calibri"/>
        </w:rPr>
        <w:t xml:space="preserve"> first studies on the subject. </w:t>
      </w:r>
      <w:r w:rsidRPr="0046494A">
        <w:rPr>
          <w:rFonts w:cs="Calibri"/>
        </w:rPr>
        <w:t xml:space="preserve">However, more recent studies on the subject have focused more on why growth comes about and what </w:t>
      </w:r>
      <w:r>
        <w:rPr>
          <w:rFonts w:cs="Calibri"/>
        </w:rPr>
        <w:t>drives it</w:t>
      </w:r>
      <w:r w:rsidRPr="0046494A">
        <w:rPr>
          <w:rFonts w:cs="Calibri"/>
        </w:rPr>
        <w:t>.</w:t>
      </w:r>
    </w:p>
    <w:p w:rsidR="00A403A0" w:rsidRDefault="00A403A0" w:rsidP="00445C3E">
      <w:pPr>
        <w:spacing w:line="360" w:lineRule="auto"/>
        <w:jc w:val="both"/>
        <w:rPr>
          <w:rFonts w:cs="Calibri"/>
        </w:rPr>
      </w:pPr>
      <w:r>
        <w:rPr>
          <w:rFonts w:cs="Calibri"/>
        </w:rPr>
        <w:t xml:space="preserve">The theories of endogenous growth started to be formalized in the 1980s. The emergence of the so called, </w:t>
      </w:r>
      <w:r>
        <w:rPr>
          <w:rFonts w:cs="Calibri"/>
          <w:i/>
        </w:rPr>
        <w:t>new</w:t>
      </w:r>
      <w:r>
        <w:rPr>
          <w:rFonts w:cs="Calibri"/>
        </w:rPr>
        <w:t xml:space="preserve"> growth theories was a response to a widened criticism of the exogenous growth literature. Contrary to exogenous growth literature, endogenous growth models tend to look at the determinants of the savings rates and of technological progress, thus using microeconomic basis to build a macroeconomic models. </w:t>
      </w:r>
    </w:p>
    <w:p w:rsidR="00A403A0" w:rsidRDefault="00A403A0" w:rsidP="00445C3E">
      <w:pPr>
        <w:spacing w:line="360" w:lineRule="auto"/>
        <w:jc w:val="both"/>
        <w:rPr>
          <w:rFonts w:cs="Calibri"/>
        </w:rPr>
      </w:pPr>
      <w:r>
        <w:rPr>
          <w:rFonts w:cs="Calibri"/>
        </w:rPr>
        <w:t xml:space="preserve">The main implications of the endogenous growth models is that economic policies like trade openness, free competition and the promotion of innovation might have a positive impact on economic growth. However, there has also been some criticism of these ideas. One of the problems arises from the failure of the models to explain the phenomenon of conditional convergence noted in empirical literature. Although, endogenous growth models have been used to explain income divergence between rich and poor, they still do not perform at the same level when it comes to the convergence literature. </w:t>
      </w:r>
    </w:p>
    <w:p w:rsidR="00A403A0" w:rsidRDefault="00A403A0" w:rsidP="00445C3E">
      <w:pPr>
        <w:spacing w:line="360" w:lineRule="auto"/>
        <w:jc w:val="both"/>
        <w:rPr>
          <w:rFonts w:cs="Calibri"/>
        </w:rPr>
      </w:pPr>
      <w:r>
        <w:rPr>
          <w:rFonts w:cs="Calibri"/>
        </w:rPr>
        <w:t xml:space="preserve">The differences in the models sparked </w:t>
      </w:r>
      <w:r w:rsidRPr="0046494A">
        <w:rPr>
          <w:rFonts w:cs="Calibri"/>
        </w:rPr>
        <w:t xml:space="preserve">renewed interests in the economic growth literature and the improved empirical studies on the subject. The growing interest in the subject has led </w:t>
      </w:r>
      <w:r>
        <w:rPr>
          <w:rFonts w:cs="Calibri"/>
        </w:rPr>
        <w:t>to a number of important, but complicated questions.</w:t>
      </w:r>
      <w:r w:rsidRPr="0046494A">
        <w:rPr>
          <w:rFonts w:cs="Calibri"/>
        </w:rPr>
        <w:t xml:space="preserve"> For example, </w:t>
      </w:r>
      <w:r>
        <w:rPr>
          <w:rFonts w:cs="Calibri"/>
        </w:rPr>
        <w:t xml:space="preserve">one of the criticisms of the exogenous growth literature is that it finds convergence, but the data used is convergence biased. This is due to the availability of data for countries at the time, only the richer economies provided the data, and these were already on the path to convergence. Therefore, it seems that a longer time series and more cross-sectional data would provide a better environment to assess the presence of conditional convergence. </w:t>
      </w:r>
    </w:p>
    <w:p w:rsidR="00A403A0" w:rsidRPr="0046494A" w:rsidRDefault="00A403A0" w:rsidP="00445C3E">
      <w:pPr>
        <w:spacing w:line="360" w:lineRule="auto"/>
        <w:jc w:val="both"/>
        <w:rPr>
          <w:rFonts w:cs="Calibri"/>
        </w:rPr>
      </w:pPr>
      <w:r>
        <w:rPr>
          <w:rFonts w:cs="Calibri"/>
        </w:rPr>
        <w:t xml:space="preserve">Economic growth and convergence are a very important problem. </w:t>
      </w:r>
      <w:r w:rsidRPr="0046494A">
        <w:rPr>
          <w:rFonts w:cs="Calibri"/>
        </w:rPr>
        <w:t xml:space="preserve">There are millions of people in the world that live below the poverty line and people who do not have access to sanitation and clean water as well as health care and other factors necessary for a decent life. Growth theories </w:t>
      </w:r>
      <w:r>
        <w:rPr>
          <w:rFonts w:cs="Calibri"/>
        </w:rPr>
        <w:t>combined</w:t>
      </w:r>
      <w:r w:rsidRPr="0046494A">
        <w:rPr>
          <w:rFonts w:cs="Calibri"/>
        </w:rPr>
        <w:t xml:space="preserve"> with </w:t>
      </w:r>
      <w:r>
        <w:rPr>
          <w:rFonts w:cs="Calibri"/>
        </w:rPr>
        <w:t xml:space="preserve">appropriate economic </w:t>
      </w:r>
      <w:r w:rsidRPr="0046494A">
        <w:rPr>
          <w:rFonts w:cs="Calibri"/>
        </w:rPr>
        <w:t>polic</w:t>
      </w:r>
      <w:r>
        <w:rPr>
          <w:rFonts w:cs="Calibri"/>
        </w:rPr>
        <w:t>ies</w:t>
      </w:r>
      <w:r w:rsidRPr="0046494A">
        <w:rPr>
          <w:rFonts w:cs="Calibri"/>
        </w:rPr>
        <w:t xml:space="preserve"> provide one possible solution to these problems, at least from a macroeconomic point of view. </w:t>
      </w:r>
      <w:r>
        <w:rPr>
          <w:rFonts w:cs="Calibri"/>
        </w:rPr>
        <w:t xml:space="preserve">A question that arises here, is what determines who lives in poverty and who manages to escape from it? Perhaps, one answer to this question is provided through the theory of economic convergence. </w:t>
      </w:r>
    </w:p>
    <w:p w:rsidR="00A403A0" w:rsidRDefault="00A403A0" w:rsidP="006B2EF5">
      <w:pPr>
        <w:spacing w:line="360" w:lineRule="auto"/>
        <w:jc w:val="both"/>
        <w:rPr>
          <w:rFonts w:cs="Calibri"/>
        </w:rPr>
      </w:pPr>
      <w:r>
        <w:rPr>
          <w:rFonts w:cs="Calibri"/>
        </w:rPr>
        <w:t xml:space="preserve"> There are numerous examples of countries that begin at a similar level of income, but grow substantially faster than their peers. For example, </w:t>
      </w:r>
      <w:smartTag w:uri="urn:schemas-microsoft-com:office:smarttags" w:element="country-region">
        <w:r>
          <w:rPr>
            <w:rFonts w:cs="Calibri"/>
          </w:rPr>
          <w:t>Botswana</w:t>
        </w:r>
      </w:smartTag>
      <w:r>
        <w:rPr>
          <w:rFonts w:cs="Calibri"/>
        </w:rPr>
        <w:t xml:space="preserve"> and </w:t>
      </w:r>
      <w:smartTag w:uri="urn:schemas-microsoft-com:office:smarttags" w:element="place">
        <w:smartTag w:uri="urn:schemas-microsoft-com:office:smarttags" w:element="country-region">
          <w:r>
            <w:rPr>
              <w:rFonts w:cs="Calibri"/>
            </w:rPr>
            <w:t>Nigeria</w:t>
          </w:r>
        </w:smartTag>
      </w:smartTag>
      <w:r>
        <w:rPr>
          <w:rFonts w:cs="Calibri"/>
        </w:rPr>
        <w:t xml:space="preserve"> are both African nations, which in the year 1960 had a similar level of GDP per capita, however, throughout the years, the growth rates of the countries differed substantially, as shown in Figure 1.1.</w:t>
      </w:r>
    </w:p>
    <w:p w:rsidR="00A403A0" w:rsidRDefault="00A403A0" w:rsidP="00AB1D41">
      <w:pPr>
        <w:keepNext/>
        <w:spacing w:line="360" w:lineRule="auto"/>
        <w:jc w:val="center"/>
      </w:pPr>
      <w:r w:rsidRPr="008147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433.5pt;height:24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">
            <v:imagedata r:id="rId7" o:title=""/>
            <o:lock v:ext="edit" aspectratio="f"/>
          </v:shape>
        </w:pict>
      </w:r>
    </w:p>
    <w:p w:rsidR="00A403A0" w:rsidRDefault="00A403A0" w:rsidP="00884C53">
      <w:pPr>
        <w:pStyle w:val="Caption"/>
        <w:jc w:val="center"/>
      </w:pPr>
      <w:r>
        <w:t>Figure1.</w:t>
      </w:r>
      <w:fldSimple w:instr=" SEQ Figure \* ARABIC \s 1 ">
        <w:r>
          <w:rPr>
            <w:noProof/>
          </w:rPr>
          <w:t>1</w:t>
        </w:r>
      </w:fldSimple>
      <w:r>
        <w:t xml:space="preserve"> The importance of growth in GDP per worker to the prosperity of a country.</w:t>
      </w:r>
    </w:p>
    <w:p w:rsidR="00A403A0" w:rsidRPr="000E3B13" w:rsidRDefault="00A403A0" w:rsidP="00884C53">
      <w:pPr>
        <w:pStyle w:val="Caption"/>
        <w:jc w:val="center"/>
      </w:pPr>
      <w:r>
        <w:t>Data source: World Bank, 2010</w:t>
      </w:r>
    </w:p>
    <w:p w:rsidR="00A403A0" w:rsidRPr="00B93DEF" w:rsidRDefault="00A403A0" w:rsidP="00B93DEF">
      <w:pPr>
        <w:pStyle w:val="Caption"/>
        <w:jc w:val="center"/>
      </w:pPr>
    </w:p>
    <w:p w:rsidR="00A403A0" w:rsidRDefault="00A403A0" w:rsidP="00AB1D41">
      <w:pPr>
        <w:spacing w:line="360" w:lineRule="auto"/>
        <w:jc w:val="both"/>
      </w:pPr>
      <w:r>
        <w:t xml:space="preserve">Figure 1.1 shows only one example of countries that started out at a similar level of GDP per worker, and grew at different rates, reaching different levels of prosperity. There are, however, numerous other examples where this has happened. </w:t>
      </w:r>
    </w:p>
    <w:p w:rsidR="00A403A0" w:rsidRDefault="00A403A0" w:rsidP="00AB1D41">
      <w:pPr>
        <w:spacing w:line="360" w:lineRule="auto"/>
        <w:jc w:val="both"/>
      </w:pPr>
      <w:r>
        <w:t>The figure above shows that economic growth tends to be a good tool for escaping from poverty for a country. However, what determines growth? This is one of the most important questions in economics and one that has been plaguing many economists for a long time.</w:t>
      </w:r>
    </w:p>
    <w:p w:rsidR="00A403A0" w:rsidRDefault="00A403A0" w:rsidP="00AB1D41">
      <w:pPr>
        <w:spacing w:line="360" w:lineRule="auto"/>
        <w:jc w:val="both"/>
      </w:pPr>
      <w:r>
        <w:t>Another important observation is that countries do not seem to be able to grow at high rates forever. There seems to be a point, almost a breaking point, when economic growth slows (increases) or stalls completely. One example of this type of situation can be found among the Asian Tigers, which grew very quickly after 1960. The preceding years, however, cannot be characterized by exceptional growth paths, although some economists did not believe in the positive growth for these Asian countries. One example of this comes from the book published by Mydral in 1968, where the author raises concerns as to reasons why the South Asian countries were unable to escape the poverty trap (Sorensen, Whitta-Jacobson, 2005). Even though the Asian Tigers experienced rapid growth, they were unable to sustain this for very long. In the recent past, these countries have not been known to have outstanding growth rates, however.</w:t>
      </w:r>
    </w:p>
    <w:p w:rsidR="00A403A0" w:rsidRDefault="00A403A0" w:rsidP="00445C3E">
      <w:pPr>
        <w:spacing w:line="360" w:lineRule="auto"/>
      </w:pPr>
      <w:r>
        <w:t>The experience of the Asian tigers suggests that poverty is not a constant condition and that there is a chance for countries to come out of extreme poverty. At the same time, this type of argument does not seem to apply to many African countries that have not been growing in the recent years as fast as expected.</w:t>
      </w:r>
    </w:p>
    <w:p w:rsidR="00A403A0" w:rsidRDefault="00A403A0" w:rsidP="00445C3E">
      <w:pPr>
        <w:keepNext/>
        <w:spacing w:line="240" w:lineRule="auto"/>
      </w:pPr>
      <w:r w:rsidRPr="00814729">
        <w:rPr>
          <w:noProof/>
        </w:rPr>
        <w:pict>
          <v:shape id="Chart 2" o:spid="_x0000_i1026" type="#_x0000_t75" style="width:469.5pt;height:20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">
            <v:imagedata r:id="rId8" o:title=""/>
            <o:lock v:ext="edit" aspectratio="f"/>
          </v:shape>
        </w:pict>
      </w:r>
    </w:p>
    <w:p w:rsidR="00A403A0" w:rsidRDefault="00A403A0" w:rsidP="00884C53">
      <w:pPr>
        <w:pStyle w:val="Caption"/>
        <w:jc w:val="center"/>
      </w:pPr>
      <w:r>
        <w:t>Figure 1.</w:t>
      </w:r>
      <w:fldSimple w:instr=" SEQ Figure \* ARABIC \s 1 ">
        <w:r>
          <w:rPr>
            <w:noProof/>
          </w:rPr>
          <w:t>2</w:t>
        </w:r>
      </w:fldSimple>
      <w:r>
        <w:t xml:space="preserve"> Convergence of GDP per worker in 8 OECD countries.</w:t>
      </w:r>
    </w:p>
    <w:p w:rsidR="00A403A0" w:rsidRPr="000E3B13" w:rsidRDefault="00A403A0" w:rsidP="00884C53">
      <w:pPr>
        <w:pStyle w:val="Caption"/>
        <w:jc w:val="center"/>
      </w:pPr>
      <w:r>
        <w:t>Data source: World Bank, 2010</w:t>
      </w:r>
    </w:p>
    <w:p w:rsidR="00A403A0" w:rsidRDefault="00A403A0" w:rsidP="003F05EE">
      <w:pPr>
        <w:spacing w:line="360" w:lineRule="auto"/>
        <w:jc w:val="both"/>
        <w:rPr>
          <w:rFonts w:cs="Calibri"/>
        </w:rPr>
      </w:pPr>
      <w:r>
        <w:rPr>
          <w:rFonts w:cs="Calibri"/>
        </w:rPr>
        <w:t xml:space="preserve">The figure above seems to show that all of the 8 countries mentioned in the graph, converge to the same growth path. It seems that this graph provides evidence of absolute convergence. However, this is the ideal scenario that is unlikely to occur. Thus, the main focus of this paper will be on conditional convergence. </w:t>
      </w:r>
    </w:p>
    <w:p w:rsidR="00A403A0" w:rsidRDefault="00A403A0" w:rsidP="003F05EE">
      <w:pPr>
        <w:spacing w:line="360" w:lineRule="auto"/>
        <w:jc w:val="both"/>
        <w:rPr>
          <w:rFonts w:cs="Calibri"/>
        </w:rPr>
      </w:pPr>
      <w:r>
        <w:rPr>
          <w:rFonts w:cs="Calibri"/>
        </w:rPr>
        <w:t>This paper will carry out a cross-country analysis of 86 countries over the period 1960-2005, in order to evaluate whether there is empirical evidence of conditional convergence.</w:t>
      </w:r>
    </w:p>
    <w:p w:rsidR="00A403A0" w:rsidRDefault="00A403A0" w:rsidP="003F05EE">
      <w:pPr>
        <w:spacing w:line="360" w:lineRule="auto"/>
        <w:jc w:val="both"/>
        <w:rPr>
          <w:rFonts w:cs="Calibri"/>
        </w:rPr>
      </w:pPr>
      <w:r>
        <w:rPr>
          <w:rFonts w:cs="Calibri"/>
        </w:rPr>
        <w:t>The next chapter will look at the basic Solow model and introduce the key variables which will be used to carry out the empirical analysis later in the paper. Chapter 3 discuss a number of additional  variables that have been identified in the growth literature and which could affect the dynamics of the model and assess to what extent these variables are important for the main discussion. After that, chapter 4 will outline the data and the methodology used. Chapter 5 will continue the detailed outline of the model. After which, Chapter 6 will proceed with a discussion of the results. Finally, chapter 7 concludes by summarizing the main results and outlining some possible future research opportunities.</w:t>
      </w:r>
    </w:p>
    <w:p w:rsidR="00A403A0" w:rsidRDefault="00A403A0">
      <w:r>
        <w:br w:type="page"/>
      </w:r>
    </w:p>
    <w:p w:rsidR="00A403A0" w:rsidRPr="008B45E4" w:rsidRDefault="00A403A0" w:rsidP="00295D2E">
      <w:pPr>
        <w:pStyle w:val="Heading1"/>
        <w:spacing w:line="360" w:lineRule="auto"/>
        <w:jc w:val="both"/>
        <w:rPr>
          <w:rFonts w:ascii="Calibri" w:hAnsi="Calibri" w:cs="Calibri"/>
          <w:b w:val="0"/>
          <w:color w:val="auto"/>
          <w:u w:val="single"/>
        </w:rPr>
      </w:pPr>
      <w:bookmarkStart w:id="3" w:name="_Toc300083616"/>
      <w:r w:rsidRPr="008B45E4">
        <w:rPr>
          <w:rFonts w:ascii="Calibri" w:hAnsi="Calibri" w:cs="Calibri"/>
          <w:b w:val="0"/>
          <w:color w:val="auto"/>
          <w:u w:val="single"/>
        </w:rPr>
        <w:t>Chapter 2 Economic growth and convergence, the Solow model</w:t>
      </w:r>
      <w:bookmarkEnd w:id="3"/>
    </w:p>
    <w:p w:rsidR="00A403A0" w:rsidRPr="00251D27" w:rsidRDefault="00A403A0" w:rsidP="00295D2E">
      <w:pPr>
        <w:spacing w:line="360" w:lineRule="auto"/>
        <w:jc w:val="both"/>
        <w:rPr>
          <w:rFonts w:cs="Calibri"/>
          <w:sz w:val="10"/>
          <w:szCs w:val="10"/>
        </w:rPr>
      </w:pPr>
    </w:p>
    <w:p w:rsidR="00A403A0" w:rsidRDefault="00A403A0" w:rsidP="00295D2E">
      <w:pPr>
        <w:spacing w:line="360" w:lineRule="auto"/>
        <w:jc w:val="both"/>
        <w:rPr>
          <w:rFonts w:cs="Calibri"/>
        </w:rPr>
      </w:pPr>
      <w:r>
        <w:rPr>
          <w:rFonts w:cs="Calibri"/>
        </w:rPr>
        <w:t xml:space="preserve">Some of the differences in economic growth are associated with the initial conditions prevailing in the country. The position in 1960 depends on things such as political stability of the country, demographic developments, issues of nutrition, child mortality rates, number of patients per doctor, etc. However, it is very difficult to represent all of these conditions at once. In this paper, as it is standard in the literature, the initial level of GDP per worker will be used as a representation of the initial position of the country. </w:t>
      </w:r>
    </w:p>
    <w:p w:rsidR="00A403A0" w:rsidRPr="00884C53" w:rsidRDefault="00A403A0" w:rsidP="00295D2E">
      <w:pPr>
        <w:spacing w:line="360" w:lineRule="auto"/>
        <w:jc w:val="both"/>
        <w:rPr>
          <w:rFonts w:cs="Calibri"/>
          <w:sz w:val="10"/>
          <w:szCs w:val="10"/>
        </w:rPr>
      </w:pPr>
    </w:p>
    <w:p w:rsidR="00A403A0" w:rsidRPr="00251D27" w:rsidRDefault="00A403A0" w:rsidP="004C6DB5">
      <w:pPr>
        <w:pStyle w:val="Heading2"/>
        <w:spacing w:line="360" w:lineRule="auto"/>
        <w:ind w:firstLine="720"/>
        <w:jc w:val="both"/>
        <w:rPr>
          <w:b w:val="0"/>
          <w:color w:val="auto"/>
        </w:rPr>
      </w:pPr>
      <w:bookmarkStart w:id="4" w:name="_Toc300083617"/>
      <w:r w:rsidRPr="00251D27">
        <w:rPr>
          <w:b w:val="0"/>
          <w:color w:val="auto"/>
        </w:rPr>
        <w:t>2.1 The basic Solow model</w:t>
      </w:r>
      <w:bookmarkEnd w:id="4"/>
    </w:p>
    <w:p w:rsidR="00A403A0" w:rsidRPr="00251D27" w:rsidRDefault="00A403A0" w:rsidP="004C6DB5">
      <w:pPr>
        <w:rPr>
          <w:sz w:val="6"/>
          <w:szCs w:val="6"/>
        </w:rPr>
      </w:pPr>
    </w:p>
    <w:p w:rsidR="00A403A0" w:rsidRDefault="00A403A0" w:rsidP="00295D2E">
      <w:pPr>
        <w:spacing w:line="360" w:lineRule="auto"/>
        <w:jc w:val="both"/>
        <w:rPr>
          <w:rFonts w:cs="Calibri"/>
        </w:rPr>
      </w:pPr>
      <w:r>
        <w:rPr>
          <w:rFonts w:cs="Calibri"/>
        </w:rPr>
        <w:t xml:space="preserve">The predecessor of most of today’s growth models, even if they are not directly drawn from it, is the Solow model. This model is also known as the Solow-Swan model, and was first introduced in 1956. Although, it is a simple model, the Solow model has a number of advantages. Earlier models did not distinguish between old and new technology, simply looking at the two types as one. Solow, on the other hand, was the first economist to distinguish between current and ‘old’ technology, by giving current or ‘new’ technology a larger weight. This also meant that the concept of technological progress was introduced (Romer, 2006). However, the introduction of technological progress implies that there is a difference in efficiency of old and new technology. Thus, the model implies that accumulation of (physical) capital alone cannot bring about growth or increase output per capita. </w:t>
      </w:r>
    </w:p>
    <w:p w:rsidR="00A403A0" w:rsidRDefault="00A403A0" w:rsidP="00295D2E">
      <w:pPr>
        <w:spacing w:line="360" w:lineRule="auto"/>
        <w:jc w:val="both"/>
        <w:rPr>
          <w:rFonts w:cs="Calibri"/>
        </w:rPr>
      </w:pPr>
      <w:r>
        <w:rPr>
          <w:rFonts w:cs="Calibri"/>
        </w:rPr>
        <w:t xml:space="preserve">Before proceeding with the discussion of convergence, we will briefly outline the working of the Solow growth model. </w:t>
      </w:r>
    </w:p>
    <w:p w:rsidR="00A403A0" w:rsidRDefault="00A403A0" w:rsidP="00295D2E">
      <w:pPr>
        <w:spacing w:line="360" w:lineRule="auto"/>
        <w:jc w:val="both"/>
        <w:rPr>
          <w:rFonts w:cs="Calibri"/>
        </w:rPr>
      </w:pPr>
      <w:r>
        <w:rPr>
          <w:rFonts w:cs="Calibri"/>
        </w:rPr>
        <w:t>The Solow model takes savings rates, population growth and technological progress as given. This means that they are derived externally and are considered as exogenous in the current system. Apart from this, there are two inputs in this model: capital (K) and labor (L). Both inputs are paid their marginal product</w:t>
      </w:r>
      <w:del w:id="5" w:author=" " w:date="2011-08-01T12:39:00Z">
        <w:r w:rsidDel="00F26322">
          <w:rPr>
            <w:rFonts w:cs="Calibri"/>
          </w:rPr>
          <w:delText>s</w:delText>
        </w:r>
      </w:del>
      <w:r>
        <w:rPr>
          <w:rFonts w:cs="Calibri"/>
        </w:rPr>
        <w:t xml:space="preserve">. If we assume a Cobb-Douglas production function, then, given the information above, the production function for period </w:t>
      </w:r>
      <w:r>
        <w:rPr>
          <w:rFonts w:cs="Calibri"/>
          <w:i/>
        </w:rPr>
        <w:t>t</w:t>
      </w:r>
      <w:r>
        <w:rPr>
          <w:rFonts w:cs="Calibri"/>
        </w:rPr>
        <w:t xml:space="preserve"> becomes:</w:t>
      </w:r>
    </w:p>
    <w:p w:rsidR="00A403A0" w:rsidRDefault="00A403A0" w:rsidP="00295D2E">
      <w:pPr>
        <w:spacing w:line="360" w:lineRule="auto"/>
        <w:ind w:left="360"/>
        <w:rPr>
          <w:rFonts w:cs="Calibri"/>
        </w:rPr>
      </w:pPr>
      <w:r w:rsidRPr="007B1718">
        <w:rPr>
          <w:rFonts w:cs="Calibri"/>
        </w:rPr>
        <w:fldChar w:fldCharType="begin"/>
      </w:r>
      <w:r w:rsidRPr="007B1718">
        <w:rPr>
          <w:rFonts w:cs="Calibri"/>
        </w:rPr>
        <w:instrText xml:space="preserve"> QUOTE </w:instrText>
      </w:r>
      <w:r w:rsidRPr="007B1718">
        <w:pict>
          <v:shape id="_x0000_i1027" type="#_x0000_t75" style="width:309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2F42&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B42F42&quot;&gt;&lt;m:oMathPara&gt;&lt;m:oMath&gt;&lt;m:r&gt;&lt;w:rPr&gt;&lt;w:rFonts w:ascii=&quot;Cambria Math&quot; w:h-ansi=&quot;Cambria Math&quot; w:cs=&quot;Calibri&quot;/&gt;&lt;wx:font wx:val=&quot;Cambria Math&quot;/&gt;&lt;w:i/&gt;&lt;/w:rPr&gt;&lt;m:t&gt;(1)                                            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K&lt;/m:t&gt;&lt;/m:r&gt;&lt;m:sSup&gt;&lt;m:sSupPr&gt;&lt;m:ctrlPr&gt;&lt;w:rPr&gt;&lt;w:rFonts w:ascii=&quot;Cambria Math&quot; w:h-ansi=&quot;Cambria Math&quot; w:cs=&quot;Calibri&quot;/&gt;&lt;wx:font wx:val=&quot;Cambria Math&quot;/&gt;&lt;w:i/&gt;&lt;/w:rPr&gt;&lt;/m:ctrlPr&gt;&lt;/m:sSupPr&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e&gt;&lt;m:sup&gt;&lt;m:r&gt;&lt;w:rPr&gt;&lt;w:rFonts w:ascii=&quot;Cambria Math&quot; w:h-ansi=&quot;Cambria Math&quot; w:cs=&quot;Calibri&quot;/&gt;&lt;wx:font wx:val=&quot;Cambria Math&quot;/&gt;&lt;w:i/&gt;&lt;/w:rPr&gt;&lt;m:t&gt;Î±&lt;/m:t&gt;&lt;/m:r&gt;&lt;/m:sup&gt;&lt;/m:sSup&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A&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e&gt;&lt;m:sup&gt;&lt;m:r&gt;&lt;w:rPr&gt;&lt;w:rFonts w:ascii=&quot;Cambria Math&quot; w:h-ansi=&quot;Cambria Math&quot; w:cs=&quot;Calibri&quot;/&gt;&lt;wx:font wx:val=&quot;Cambria Math&quot;/&gt;&lt;w:i/&gt;&lt;/w:rPr&gt;&lt;m:t&gt;1-Î±&lt;/m:t&gt;&lt;/m:r&gt;&lt;/m:sup&gt;&lt;/m:sSup&gt;&lt;m:r&gt;&lt;w:rPr&gt;&lt;w:rFonts w:ascii=&quot;Cambria Math&quot; w:h-ansi=&quot;Cambria Math&quot; w:cs=&quot;Calibri&quot;/&gt;&lt;wx:font wx:val=&quot;Cambria Math&quot;/&gt;&lt;w:i/&gt;&lt;/w:rPr&gt;&lt;m:t&gt;          0&amp;lt;Î±&amp;l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7B1718">
        <w:rPr>
          <w:rFonts w:cs="Calibri"/>
        </w:rPr>
        <w:instrText xml:space="preserve"> </w:instrText>
      </w:r>
      <w:r w:rsidRPr="007B1718">
        <w:rPr>
          <w:rFonts w:cs="Calibri"/>
        </w:rPr>
        <w:fldChar w:fldCharType="separate"/>
      </w:r>
      <w:r w:rsidRPr="007B1718">
        <w:pict>
          <v:shape id="_x0000_i1028" type="#_x0000_t75" style="width:309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2F42&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B42F42&quot;&gt;&lt;m:oMathPara&gt;&lt;m:oMath&gt;&lt;m:r&gt;&lt;w:rPr&gt;&lt;w:rFonts w:ascii=&quot;Cambria Math&quot; w:h-ansi=&quot;Cambria Math&quot; w:cs=&quot;Calibri&quot;/&gt;&lt;wx:font wx:val=&quot;Cambria Math&quot;/&gt;&lt;w:i/&gt;&lt;/w:rPr&gt;&lt;m:t&gt;(1)                                            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K&lt;/m:t&gt;&lt;/m:r&gt;&lt;m:sSup&gt;&lt;m:sSupPr&gt;&lt;m:ctrlPr&gt;&lt;w:rPr&gt;&lt;w:rFonts w:ascii=&quot;Cambria Math&quot; w:h-ansi=&quot;Cambria Math&quot; w:cs=&quot;Calibri&quot;/&gt;&lt;wx:font wx:val=&quot;Cambria Math&quot;/&gt;&lt;w:i/&gt;&lt;/w:rPr&gt;&lt;/m:ctrlPr&gt;&lt;/m:sSupPr&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e&gt;&lt;m:sup&gt;&lt;m:r&gt;&lt;w:rPr&gt;&lt;w:rFonts w:ascii=&quot;Cambria Math&quot; w:h-ansi=&quot;Cambria Math&quot; w:cs=&quot;Calibri&quot;/&gt;&lt;wx:font wx:val=&quot;Cambria Math&quot;/&gt;&lt;w:i/&gt;&lt;/w:rPr&gt;&lt;m:t&gt;Î±&lt;/m:t&gt;&lt;/m:r&gt;&lt;/m:sup&gt;&lt;/m:sSup&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A&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e&gt;&lt;m:sup&gt;&lt;m:r&gt;&lt;w:rPr&gt;&lt;w:rFonts w:ascii=&quot;Cambria Math&quot; w:h-ansi=&quot;Cambria Math&quot; w:cs=&quot;Calibri&quot;/&gt;&lt;wx:font wx:val=&quot;Cambria Math&quot;/&gt;&lt;w:i/&gt;&lt;/w:rPr&gt;&lt;m:t&gt;1-Î±&lt;/m:t&gt;&lt;/m:r&gt;&lt;/m:sup&gt;&lt;/m:sSup&gt;&lt;m:r&gt;&lt;w:rPr&gt;&lt;w:rFonts w:ascii=&quot;Cambria Math&quot; w:h-ansi=&quot;Cambria Math&quot; w:cs=&quot;Calibri&quot;/&gt;&lt;wx:font wx:val=&quot;Cambria Math&quot;/&gt;&lt;w:i/&gt;&lt;/w:rPr&gt;&lt;m:t&gt;          0&amp;lt;Î±&amp;l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7B1718">
        <w:rPr>
          <w:rFonts w:cs="Calibri"/>
        </w:rPr>
        <w:fldChar w:fldCharType="end"/>
      </w:r>
      <w:r>
        <w:rPr>
          <w:rFonts w:cs="Calibri"/>
        </w:rPr>
        <w:t>,</w:t>
      </w:r>
    </w:p>
    <w:p w:rsidR="00A403A0" w:rsidRDefault="00A403A0" w:rsidP="00295D2E">
      <w:pPr>
        <w:spacing w:line="360" w:lineRule="auto"/>
        <w:jc w:val="both"/>
        <w:rPr>
          <w:rFonts w:cs="Calibri"/>
        </w:rPr>
      </w:pPr>
      <w:r>
        <w:rPr>
          <w:rFonts w:cs="Calibri"/>
        </w:rPr>
        <w:t xml:space="preserve">where, </w:t>
      </w:r>
      <w:r w:rsidRPr="00D07204">
        <w:rPr>
          <w:rFonts w:cs="Calibri"/>
          <w:i/>
        </w:rPr>
        <w:t>Y</w:t>
      </w:r>
      <w:r>
        <w:rPr>
          <w:rFonts w:cs="Calibri"/>
        </w:rPr>
        <w:t xml:space="preserve"> represents output, </w:t>
      </w:r>
      <w:r w:rsidRPr="00D07204">
        <w:rPr>
          <w:rFonts w:cs="Calibri"/>
          <w:i/>
        </w:rPr>
        <w:t>K</w:t>
      </w:r>
      <w:r>
        <w:rPr>
          <w:rFonts w:cs="Calibri"/>
        </w:rPr>
        <w:t xml:space="preserve"> is capital, </w:t>
      </w:r>
      <w:r w:rsidRPr="00D07204">
        <w:rPr>
          <w:rFonts w:cs="Calibri"/>
          <w:i/>
        </w:rPr>
        <w:t>L</w:t>
      </w:r>
      <w:r>
        <w:rPr>
          <w:rFonts w:cs="Calibri"/>
        </w:rPr>
        <w:t xml:space="preserve"> is labor, </w:t>
      </w:r>
      <w:r w:rsidRPr="00D07204">
        <w:rPr>
          <w:rFonts w:cs="Calibri"/>
          <w:i/>
        </w:rPr>
        <w:t xml:space="preserve">A </w:t>
      </w:r>
      <w:r>
        <w:rPr>
          <w:rFonts w:cs="Calibri"/>
        </w:rPr>
        <w:t xml:space="preserve">is the level of technology. As mentioned earlier technological and population growth are assumed to be exogenous. The growth rates are </w:t>
      </w:r>
      <w:r>
        <w:rPr>
          <w:rFonts w:cs="Calibri"/>
          <w:i/>
        </w:rPr>
        <w:t>g</w:t>
      </w:r>
      <w:r>
        <w:rPr>
          <w:rFonts w:cs="Calibri"/>
        </w:rPr>
        <w:t xml:space="preserve"> and </w:t>
      </w:r>
      <w:r>
        <w:rPr>
          <w:rFonts w:cs="Calibri"/>
          <w:i/>
        </w:rPr>
        <w:t>n</w:t>
      </w:r>
      <w:r>
        <w:rPr>
          <w:rFonts w:cs="Calibri"/>
        </w:rPr>
        <w:t xml:space="preserve">, and as a result period </w:t>
      </w:r>
      <w:r w:rsidRPr="00D07204">
        <w:rPr>
          <w:rFonts w:cs="Calibri"/>
          <w:i/>
        </w:rPr>
        <w:t>t</w:t>
      </w:r>
      <w:r>
        <w:rPr>
          <w:rFonts w:cs="Calibri"/>
        </w:rPr>
        <w:t xml:space="preserve"> values of these two variables are given by:</w:t>
      </w:r>
    </w:p>
    <w:p w:rsidR="00A403A0" w:rsidRPr="00D07204" w:rsidRDefault="00A403A0" w:rsidP="00295D2E">
      <w:pPr>
        <w:spacing w:line="360" w:lineRule="auto"/>
        <w:jc w:val="both"/>
        <w:rPr>
          <w:rFonts w:cs="Calibri"/>
        </w:rPr>
      </w:pPr>
      <w:r w:rsidRPr="007B1718">
        <w:pict>
          <v:shape id="_x0000_i1029" type="#_x0000_t75" style="width:240.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06C07&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606C07&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2&lt;/m:t&gt;&lt;/m:r&gt;&lt;/m:e&gt;&lt;/m:d&gt;&lt;m:r&gt;&lt;w:rPr&gt;&lt;w:rFonts w:ascii=&quot;Cambria Math&quot; w:h-ansi=&quot;Cambria Math&quot; w:cs=&quot;Calibri&quot;/&gt;&lt;wx:font wx:val=&quot;Cambria Math&quot;/&gt;&lt;w:i/&gt;&lt;/w:rPr&gt;&lt;m:t&gt;                                                                      L&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0&lt;/m:t&gt;&lt;/m:r&gt;&lt;/m:e&gt;&lt;/m:d&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e&lt;/m:t&gt;&lt;/m:r&gt;&lt;/m:e&gt;&lt;m:sup&gt;&lt;m:r&gt;&lt;w:rPr&gt;&lt;w:rFonts w:ascii=&quot;Cambria Math&quot; w:h-ansi=&quot;Cambria Math&quot; w:cs=&quot;Calibri&quot;/&gt;&lt;wx:font wx:val=&quot;Cambria Math&quot;/&gt;&lt;w:i/&gt;&lt;/w:rPr&gt;&lt;m:t&gt;nt&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p>
    <w:p w:rsidR="00A403A0" w:rsidRPr="00D07204" w:rsidRDefault="00A403A0" w:rsidP="00295D2E">
      <w:pPr>
        <w:spacing w:line="360" w:lineRule="auto"/>
        <w:jc w:val="both"/>
        <w:rPr>
          <w:rFonts w:cs="Calibri"/>
        </w:rPr>
      </w:pPr>
      <w:r w:rsidRPr="007B1718">
        <w:pict>
          <v:shape id="_x0000_i1030" type="#_x0000_t75" style="width:243.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811A3&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5811A3&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3&lt;/m:t&gt;&lt;/m:r&gt;&lt;/m:e&gt;&lt;/m:d&gt;&lt;m:r&gt;&lt;w:rPr&gt;&lt;w:rFonts w:ascii=&quot;Cambria Math&quot; w:h-ansi=&quot;Cambria Math&quot; w:cs=&quot;Calibri&quot;/&gt;&lt;wx:font wx:val=&quot;Cambria Math&quot;/&gt;&lt;w:i/&gt;&lt;/w:rPr&gt;&lt;m:t&gt;                                                                      A&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A&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0&lt;/m:t&gt;&lt;/m:r&gt;&lt;/m:e&gt;&lt;/m:d&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e&lt;/m:t&gt;&lt;/m:r&gt;&lt;/m:e&gt;&lt;m:sup&gt;&lt;m:r&gt;&lt;w:rPr&gt;&lt;w:rFonts w:ascii=&quot;Cambria Math&quot; w:h-ansi=&quot;Cambria Math&quot; w:cs=&quot;Calibri&quot;/&gt;&lt;wx:font wx:val=&quot;Cambria Math&quot;/&gt;&lt;w:i/&gt;&lt;/w:rPr&gt;&lt;m:t&gt;gt&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p>
    <w:p w:rsidR="00A403A0" w:rsidRDefault="00A403A0" w:rsidP="00295D2E">
      <w:pPr>
        <w:spacing w:line="360" w:lineRule="auto"/>
        <w:jc w:val="both"/>
        <w:rPr>
          <w:rFonts w:cs="Calibri"/>
        </w:rPr>
      </w:pPr>
      <w:r>
        <w:rPr>
          <w:rFonts w:cs="Calibri"/>
        </w:rPr>
        <w:t>This implies that the level of A(t)L(t) grows at a rate of</w:t>
      </w:r>
      <w:r w:rsidRPr="007B1718">
        <w:rPr>
          <w:rFonts w:cs="Calibri"/>
        </w:rPr>
        <w:fldChar w:fldCharType="begin"/>
      </w:r>
      <w:r w:rsidRPr="007B1718">
        <w:rPr>
          <w:rFonts w:cs="Calibri"/>
        </w:rPr>
        <w:instrText xml:space="preserve"> QUOTE </w:instrText>
      </w:r>
      <w:r w:rsidRPr="007B1718">
        <w:pict>
          <v:shape id="_x0000_i1031" type="#_x0000_t75" style="width:30.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29DE&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4F29DE&quot;&gt;&lt;m:oMathPara&gt;&lt;m:oMath&gt;&lt;m:r&gt;&lt;w:rPr&gt;&lt;w:rFonts w:ascii=&quot;Cambria Math&quot; w:h-ansi=&quot;Cambria Math&quot; w:cs=&quot;Calibri&quot;/&gt;&lt;wx:font wx:val=&quot;Cambria Math&quot;/&gt;&lt;w:i/&gt;&lt;/w:rPr&gt;&lt;m:t&gt;n+g&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7B1718">
        <w:rPr>
          <w:rFonts w:cs="Calibri"/>
        </w:rPr>
        <w:instrText xml:space="preserve"> </w:instrText>
      </w:r>
      <w:r w:rsidRPr="007B1718">
        <w:rPr>
          <w:rFonts w:cs="Calibri"/>
        </w:rPr>
        <w:fldChar w:fldCharType="separate"/>
      </w:r>
      <w:r w:rsidRPr="007B1718">
        <w:pict>
          <v:shape id="_x0000_i1032" type="#_x0000_t75" style="width:30.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29DE&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4F29DE&quot;&gt;&lt;m:oMathPara&gt;&lt;m:oMath&gt;&lt;m:r&gt;&lt;w:rPr&gt;&lt;w:rFonts w:ascii=&quot;Cambria Math&quot; w:h-ansi=&quot;Cambria Math&quot; w:cs=&quot;Calibri&quot;/&gt;&lt;wx:font wx:val=&quot;Cambria Math&quot;/&gt;&lt;w:i/&gt;&lt;/w:rPr&gt;&lt;m:t&gt;n+g&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7B1718">
        <w:rPr>
          <w:rFonts w:cs="Calibri"/>
        </w:rPr>
        <w:fldChar w:fldCharType="end"/>
      </w:r>
      <w:r>
        <w:rPr>
          <w:rFonts w:cs="Calibri"/>
          <w:i/>
        </w:rPr>
        <w:t xml:space="preserve">. </w:t>
      </w:r>
    </w:p>
    <w:p w:rsidR="00A403A0" w:rsidRDefault="00A403A0" w:rsidP="00295D2E">
      <w:pPr>
        <w:spacing w:line="360" w:lineRule="auto"/>
        <w:jc w:val="both"/>
        <w:rPr>
          <w:rFonts w:cs="Calibri"/>
        </w:rPr>
      </w:pPr>
      <w:r>
        <w:rPr>
          <w:rFonts w:cs="Calibri"/>
        </w:rPr>
        <w:t xml:space="preserve">Furthermore, the model assumes that a constant fraction of output s is invested. Let </w:t>
      </w:r>
      <w:r>
        <w:rPr>
          <w:rFonts w:cs="Calibri"/>
          <w:i/>
        </w:rPr>
        <w:t xml:space="preserve">k </w:t>
      </w:r>
      <w:r>
        <w:rPr>
          <w:rFonts w:cs="Calibri"/>
        </w:rPr>
        <w:t>be the stock of capital per effective worker, in other words,</w:t>
      </w:r>
      <w:r w:rsidRPr="007B1718">
        <w:rPr>
          <w:rFonts w:cs="Calibri"/>
        </w:rPr>
        <w:fldChar w:fldCharType="begin"/>
      </w:r>
      <w:r w:rsidRPr="007B1718">
        <w:rPr>
          <w:rFonts w:cs="Calibri"/>
        </w:rPr>
        <w:instrText xml:space="preserve"> QUOTE </w:instrText>
      </w:r>
      <w:r w:rsidRPr="007B1718">
        <w:pict>
          <v:shape id="_x0000_i1033" type="#_x0000_t75" style="width:4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3F7B&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DF3F7B&quot;&gt;&lt;m:oMathPara&gt;&lt;m:oMath&gt;&lt;m:r&gt;&lt;w:rPr&gt;&lt;w:rFonts w:ascii=&quot;Cambria Math&quot; w:h-ansi=&quot;Cambria Math&quot; w:cs=&quot;Calibri&quot;/&gt;&lt;wx:font wx:val=&quot;Cambria Math&quot;/&gt;&lt;w:i/&gt;&lt;/w:rPr&gt;&lt;m:t&gt;k=&lt;/m:t&gt;&lt;/m:r&gt;&lt;m:f&gt;&lt;m:fPr&gt;&lt;m:type m:val=&quot;lin&quot;/&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K&lt;/m:t&gt;&lt;/m:r&gt;&lt;/m:num&gt;&lt;m:den&gt;&lt;m:r&gt;&lt;w:rPr&gt;&lt;w:rFonts w:ascii=&quot;Cambria Math&quot; w:h-ansi=&quot;Cambria Math&quot; w:cs=&quot;Calibri&quot;/&gt;&lt;wx:font wx:val=&quot;Cambria Math&quot;/&gt;&lt;w:i/&gt;&lt;/w:rPr&gt;&lt;m:t&gt;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7B1718">
        <w:rPr>
          <w:rFonts w:cs="Calibri"/>
        </w:rPr>
        <w:instrText xml:space="preserve"> </w:instrText>
      </w:r>
      <w:r w:rsidRPr="007B1718">
        <w:rPr>
          <w:rFonts w:cs="Calibri"/>
        </w:rPr>
        <w:fldChar w:fldCharType="separate"/>
      </w:r>
      <w:r w:rsidRPr="007B1718">
        <w:pict>
          <v:shape id="_x0000_i1034" type="#_x0000_t75" style="width:4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3F7B&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DF3F7B&quot;&gt;&lt;m:oMathPara&gt;&lt;m:oMath&gt;&lt;m:r&gt;&lt;w:rPr&gt;&lt;w:rFonts w:ascii=&quot;Cambria Math&quot; w:h-ansi=&quot;Cambria Math&quot; w:cs=&quot;Calibri&quot;/&gt;&lt;wx:font wx:val=&quot;Cambria Math&quot;/&gt;&lt;w:i/&gt;&lt;/w:rPr&gt;&lt;m:t&gt;k=&lt;/m:t&gt;&lt;/m:r&gt;&lt;m:f&gt;&lt;m:fPr&gt;&lt;m:type m:val=&quot;lin&quot;/&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K&lt;/m:t&gt;&lt;/m:r&gt;&lt;/m:num&gt;&lt;m:den&gt;&lt;m:r&gt;&lt;w:rPr&gt;&lt;w:rFonts w:ascii=&quot;Cambria Math&quot; w:h-ansi=&quot;Cambria Math&quot; w:cs=&quot;Calibri&quot;/&gt;&lt;wx:font wx:val=&quot;Cambria Math&quot;/&gt;&lt;w:i/&gt;&lt;/w:rPr&gt;&lt;m:t&gt;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7B1718">
        <w:rPr>
          <w:rFonts w:cs="Calibri"/>
        </w:rPr>
        <w:fldChar w:fldCharType="end"/>
      </w:r>
      <w:r>
        <w:rPr>
          <w:rFonts w:cs="Calibri"/>
        </w:rPr>
        <w:t xml:space="preserve">. Additionally, if we let </w:t>
      </w:r>
      <w:r>
        <w:rPr>
          <w:rFonts w:cs="Calibri"/>
          <w:i/>
        </w:rPr>
        <w:t>y</w:t>
      </w:r>
      <w:r>
        <w:rPr>
          <w:rFonts w:cs="Calibri"/>
        </w:rPr>
        <w:t xml:space="preserve"> be the level of output per effective worker,</w:t>
      </w:r>
      <w:r w:rsidRPr="007B1718">
        <w:rPr>
          <w:rFonts w:cs="Calibri"/>
        </w:rPr>
        <w:fldChar w:fldCharType="begin"/>
      </w:r>
      <w:r w:rsidRPr="007B1718">
        <w:rPr>
          <w:rFonts w:cs="Calibri"/>
        </w:rPr>
        <w:instrText xml:space="preserve"> QUOTE </w:instrText>
      </w:r>
      <w:r w:rsidRPr="007B1718">
        <w:pict>
          <v:shape id="_x0000_i1035" type="#_x0000_t75" style="width:46.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8C9&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9E28C9&quot;&gt;&lt;m:oMathPara&gt;&lt;m:oMath&gt;&lt;m:r&gt;&lt;w:rPr&gt;&lt;w:rFonts w:ascii=&quot;Cambria Math&quot; w:h-ansi=&quot;Cambria Math&quot; w:cs=&quot;Calibri&quot;/&gt;&lt;wx:font wx:val=&quot;Cambria Math&quot;/&gt;&lt;w:i/&gt;&lt;/w:rPr&gt;&lt;m:t&gt;y=&lt;/m:t&gt;&lt;/m:r&gt;&lt;m:f&gt;&lt;m:fPr&gt;&lt;m:type m:val=&quot;lin&quot;/&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Y&lt;/m:t&gt;&lt;/m:r&gt;&lt;/m:num&gt;&lt;m:den&gt;&lt;m:r&gt;&lt;w:rPr&gt;&lt;w:rFonts w:ascii=&quot;Cambria Math&quot; w:h-ansi=&quot;Cambria Math&quot; w:cs=&quot;Calibri&quot;/&gt;&lt;wx:font wx:val=&quot;Cambria Math&quot;/&gt;&lt;w:i/&gt;&lt;/w:rPr&gt;&lt;m:t&gt;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7B1718">
        <w:rPr>
          <w:rFonts w:cs="Calibri"/>
        </w:rPr>
        <w:instrText xml:space="preserve"> </w:instrText>
      </w:r>
      <w:r w:rsidRPr="007B1718">
        <w:rPr>
          <w:rFonts w:cs="Calibri"/>
        </w:rPr>
        <w:fldChar w:fldCharType="separate"/>
      </w:r>
      <w:r w:rsidRPr="007B1718">
        <w:pict>
          <v:shape id="_x0000_i1036" type="#_x0000_t75" style="width:46.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8C9&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9E28C9&quot;&gt;&lt;m:oMathPara&gt;&lt;m:oMath&gt;&lt;m:r&gt;&lt;w:rPr&gt;&lt;w:rFonts w:ascii=&quot;Cambria Math&quot; w:h-ansi=&quot;Cambria Math&quot; w:cs=&quot;Calibri&quot;/&gt;&lt;wx:font wx:val=&quot;Cambria Math&quot;/&gt;&lt;w:i/&gt;&lt;/w:rPr&gt;&lt;m:t&gt;y=&lt;/m:t&gt;&lt;/m:r&gt;&lt;m:f&gt;&lt;m:fPr&gt;&lt;m:type m:val=&quot;lin&quot;/&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Y&lt;/m:t&gt;&lt;/m:r&gt;&lt;/m:num&gt;&lt;m:den&gt;&lt;m:r&gt;&lt;w:rPr&gt;&lt;w:rFonts w:ascii=&quot;Cambria Math&quot; w:h-ansi=&quot;Cambria Math&quot; w:cs=&quot;Calibri&quot;/&gt;&lt;wx:font wx:val=&quot;Cambria Math&quot;/&gt;&lt;w:i/&gt;&lt;/w:rPr&gt;&lt;m:t&gt;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7B1718">
        <w:rPr>
          <w:rFonts w:cs="Calibri"/>
        </w:rPr>
        <w:fldChar w:fldCharType="end"/>
      </w:r>
      <w:r>
        <w:rPr>
          <w:rFonts w:cs="Calibri"/>
        </w:rPr>
        <w:t xml:space="preserve">, then we can define the evolution of </w:t>
      </w:r>
      <w:r>
        <w:rPr>
          <w:rFonts w:cs="Calibri"/>
          <w:i/>
        </w:rPr>
        <w:t>k</w:t>
      </w:r>
      <w:r>
        <w:rPr>
          <w:rFonts w:cs="Calibri"/>
        </w:rPr>
        <w:t xml:space="preserve"> using the following expression:</w:t>
      </w:r>
    </w:p>
    <w:p w:rsidR="00A403A0" w:rsidRPr="004D4C3A" w:rsidRDefault="00A403A0" w:rsidP="00295D2E">
      <w:pPr>
        <w:spacing w:line="360" w:lineRule="auto"/>
        <w:jc w:val="both"/>
        <w:rPr>
          <w:rFonts w:cs="Calibri"/>
        </w:rPr>
      </w:pPr>
      <w:r w:rsidRPr="007B1718">
        <w:pict>
          <v:shape id="_x0000_i1037" type="#_x0000_t75" style="width:285.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2B6E&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F42B6E&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4&lt;/m:t&gt;&lt;/m:r&gt;&lt;/m:e&gt;&lt;/m:d&gt;&lt;m:acc&gt;&lt;m:accPr&gt;&lt;m:chr m:val=&quot;Ì‡&quot;/&gt;&lt;m:ctrlPr&gt;&lt;w:rPr&gt;&lt;w:rFonts w:ascii=&quot;Cambria Math&quot; w:h-ansi=&quot;Cambria Math&quot; w:cs=&quot;Calibri&quot;/&gt;&lt;wx:font wx:val=&quot;Cambria Math&quot;/&gt;&lt;w:i/&gt;&lt;/w:rPr&gt;&lt;/m:ctrlPr&gt;&lt;/m:accPr&gt;&lt;m:e&gt;&lt;m:r&gt;&lt;w:rPr&gt;&lt;w:rFonts w:ascii=&quot;Cambria Math&quot; w:h-ansi=&quot;Cambria Math&quot; w:cs=&quot;Calibri&quot;/&gt;&lt;wx:font wx:val=&quot;Cambria Math&quot;/&gt;&lt;w:i/&gt;&lt;/w:rPr&gt;&lt;m:t&gt;k&lt;/m:t&gt;&lt;/m:r&gt;&lt;/m:e&gt;&lt;/m:acc&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s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n+g+Î´&lt;/m:t&gt;&lt;/m:r&gt;&lt;/m:e&gt;&lt;/m:d&gt;&lt;m:r&gt;&lt;w:rPr&gt;&lt;w:rFonts w:ascii=&quot;Cambria Math&quot; w:h-ansi=&quot;Cambria Math&quot; w:cs=&quot;Calibri&quot;/&gt;&lt;wx:font wx:val=&quot;Cambria Math&quot;/&gt;&lt;w:i/&gt;&lt;/w:rPr&gt;&lt;m:t&gt;k&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sk&lt;/m:t&gt;&lt;/m:r&gt;&lt;m:sSup&gt;&lt;m:sSupPr&gt;&lt;m:ctrlPr&gt;&lt;w:rPr&gt;&lt;w:rFonts w:ascii=&quot;Cambria Math&quot; w:h-ansi=&quot;Cambria Math&quot; w:cs=&quot;Calibri&quot;/&gt;&lt;wx:font wx:val=&quot;Cambria Math&quot;/&gt;&lt;w:i/&gt;&lt;/w:rPr&gt;&lt;/m:ctrlPr&gt;&lt;/m:sSupPr&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e&gt;&lt;m:sup&gt;&lt;m:r&gt;&lt;w:rPr&gt;&lt;w:rFonts w:ascii=&quot;Cambria Math&quot; w:h-ansi=&quot;Cambria Math&quot; w:cs=&quot;Calibri&quot;/&gt;&lt;wx:font wx:val=&quot;Cambria Math&quot;/&gt;&lt;w:i/&gt;&lt;/w:rPr&gt;&lt;m:t&gt;Î±&lt;/m:t&gt;&lt;/m:r&gt;&lt;/m:sup&gt;&lt;/m:sSup&gt;&lt;m:r&gt;&lt;w:rPr&gt;&lt;w:rFonts w:ascii=&quot;Cambria Math&quot; w:h-ansi=&quot;Cambria Math&quot; w:cs=&quot;Calibri&quot;/&gt;&lt;wx:font wx:val=&quot;Cambria Math&quot;/&gt;&lt;w:i/&gt;&lt;/w:rPr&gt;&lt;m:t&gt;-&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n+g+Î´&lt;/m:t&gt;&lt;/m:r&gt;&lt;/m:e&gt;&lt;/m:d&gt;&lt;m:r&gt;&lt;w:rPr&gt;&lt;w:rFonts w:ascii=&quot;Cambria Math&quot; w:h-ansi=&quot;Cambria Math&quot; w:cs=&quot;Calibri&quot;/&gt;&lt;wx:font wx:val=&quot;Cambria Math&quot;/&gt;&lt;w:i/&gt;&lt;/w:rPr&gt;&lt;m:t&gt;k&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p>
    <w:p w:rsidR="00A403A0" w:rsidRDefault="00A403A0" w:rsidP="00295D2E">
      <w:pPr>
        <w:spacing w:line="360" w:lineRule="auto"/>
        <w:jc w:val="both"/>
        <w:rPr>
          <w:rFonts w:cs="Calibri"/>
        </w:rPr>
      </w:pPr>
      <w:r>
        <w:rPr>
          <w:rFonts w:cs="Calibri"/>
        </w:rPr>
        <w:t xml:space="preserve">where, δ represents the rate of depreciation. </w:t>
      </w:r>
    </w:p>
    <w:p w:rsidR="00A403A0" w:rsidRDefault="00A403A0" w:rsidP="00295D2E">
      <w:pPr>
        <w:spacing w:line="360" w:lineRule="auto"/>
        <w:jc w:val="both"/>
        <w:rPr>
          <w:rFonts w:cs="Calibri"/>
        </w:rPr>
      </w:pPr>
      <w:r>
        <w:rPr>
          <w:rFonts w:cs="Calibri"/>
        </w:rPr>
        <w:t xml:space="preserve">The above equation, (4), implies that </w:t>
      </w:r>
      <w:r>
        <w:rPr>
          <w:rFonts w:cs="Calibri"/>
          <w:i/>
        </w:rPr>
        <w:t>k</w:t>
      </w:r>
      <w:r>
        <w:rPr>
          <w:rFonts w:cs="Calibri"/>
        </w:rPr>
        <w:t xml:space="preserve"> converges to the steady state value </w:t>
      </w:r>
      <w:r>
        <w:rPr>
          <w:rFonts w:cs="Calibri"/>
          <w:i/>
        </w:rPr>
        <w:t xml:space="preserve">k*, </w:t>
      </w:r>
      <w:r>
        <w:rPr>
          <w:rFonts w:cs="Calibri"/>
        </w:rPr>
        <w:t xml:space="preserve">which is defined by </w:t>
      </w:r>
    </w:p>
    <w:p w:rsidR="00A403A0" w:rsidRPr="004D4C3A" w:rsidRDefault="00A403A0" w:rsidP="00295D2E">
      <w:pPr>
        <w:spacing w:line="360" w:lineRule="auto"/>
        <w:jc w:val="both"/>
        <w:rPr>
          <w:rFonts w:cs="Calibri"/>
        </w:rPr>
      </w:pPr>
      <w:r w:rsidRPr="007B1718">
        <w:pict>
          <v:shape id="_x0000_i1038" type="#_x0000_t75" style="width:260.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3972&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2F3972&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5&lt;/m:t&gt;&lt;/m:r&gt;&lt;/m:e&gt;&lt;/m:d&gt;&lt;m:r&gt;&lt;w:rPr&gt;&lt;w:rFonts w:ascii=&quot;Cambria Math&quot; w:h-ansi=&quot;Cambria Math&quot; w:cs=&quot;Calibri&quot;/&gt;&lt;wx:font wx:val=&quot;Cambria Math&quot;/&gt;&lt;w:i/&gt;&lt;/w:rPr&gt;&lt;m:t&gt;                                                                s&lt;/m:t&gt;&lt;/m:r&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k&lt;/m:t&gt;&lt;/m:r&gt;&lt;/m:e&gt;&lt;m:sup&gt;&lt;m:r&gt;&lt;w:rPr&gt;&lt;w:rFonts w:ascii=&quot;Cambria Math&quot; w:h-ansi=&quot;Cambria Math&quot; w:cs=&quot;Calibri&quot;/&gt;&lt;wx:font wx:val=&quot;Cambria Math&quot;/&gt;&lt;w:i/&gt;&lt;/w:rPr&gt;&lt;m:t&gt;*Î±&lt;/m:t&gt;&lt;/m:r&gt;&lt;/m:sup&gt;&lt;/m:sSup&gt;&lt;m:r&gt;&lt;w:rPr&gt;&lt;w:rFonts w:ascii=&quot;Cambria Math&quot; w:h-ansi=&quot;Cambria Math&quot; w:cs=&quot;Calibri&quot;/&gt;&lt;wx:font wx:val=&quot;Cambria Math&quot;/&gt;&lt;w:i/&gt;&lt;/w:rPr&gt;&lt;m:t&gt;=&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n+g+Î´&lt;/m:t&gt;&lt;/m:r&gt;&lt;/m:e&gt;&lt;/m:d&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k&lt;/m:t&gt;&lt;/m:r&gt;&lt;/m:e&gt;&lt;m:sup&gt;&lt;m:r&gt;&lt;w:rPr&gt;&lt;w:rFonts w:ascii=&quot;Cambria Math&quot; w:h-ansi=&quot;Cambria Math&quot; w:cs=&quot;Calibri&quot;/&gt;&lt;wx:font wx:val=&quot;Cambria Math&quot;/&gt;&lt;w:i/&gt;&lt;/w:rPr&gt;&lt;m:t&gt;*&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p>
    <w:p w:rsidR="00A403A0" w:rsidRDefault="00A403A0" w:rsidP="00295D2E">
      <w:pPr>
        <w:spacing w:line="360" w:lineRule="auto"/>
        <w:jc w:val="both"/>
        <w:rPr>
          <w:rFonts w:cs="Calibri"/>
        </w:rPr>
      </w:pPr>
      <w:r>
        <w:rPr>
          <w:rFonts w:cs="Calibri"/>
        </w:rPr>
        <w:t xml:space="preserve">Equation (5) can also be further simplified to give an expression of </w:t>
      </w:r>
      <w:r>
        <w:rPr>
          <w:rFonts w:cs="Calibri"/>
          <w:i/>
        </w:rPr>
        <w:t>k*</w:t>
      </w:r>
      <w:r>
        <w:rPr>
          <w:rFonts w:cs="Calibri"/>
        </w:rPr>
        <w:t>:</w:t>
      </w:r>
    </w:p>
    <w:p w:rsidR="00A403A0" w:rsidRPr="004D4C3A" w:rsidRDefault="00A403A0" w:rsidP="00295D2E">
      <w:pPr>
        <w:spacing w:line="360" w:lineRule="auto"/>
        <w:jc w:val="both"/>
        <w:rPr>
          <w:rFonts w:cs="Calibri"/>
        </w:rPr>
      </w:pPr>
      <w:r w:rsidRPr="007B1718">
        <w:pict>
          <v:shape id="_x0000_i1039" type="#_x0000_t75" style="width:110.25pt;height:3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23D5&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B623D5&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6&lt;/m:t&gt;&lt;/m:r&gt;&lt;/m:e&gt;&lt;/m:d&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k&lt;/m:t&gt;&lt;/m:r&gt;&lt;/m:e&gt;&lt;m:sup&gt;&lt;m:r&gt;&lt;w:rPr&gt;&lt;w:rFonts w:ascii=&quot;Cambria Math&quot; w:h-ansi=&quot;Cambria Math&quot; w:cs=&quot;Calibri&quot;/&gt;&lt;wx:font wx:val=&quot;Cambria Math&quot;/&gt;&lt;w:i/&gt;&lt;/w:rPr&gt;&lt;m:t&gt;*&lt;/m:t&gt;&lt;/m:r&gt;&lt;/m:sup&gt;&lt;/m:sSup&gt;&lt;m:r&gt;&lt;w:rPr&gt;&lt;w:rFonts w:ascii=&quot;Cambria Math&quot; w:h-ansi=&quot;Cambria Math&quot; w:cs=&quot;Calibri&quot;/&gt;&lt;wx:font wx:val=&quot;Cambria Math&quot;/&gt;&lt;w:i/&gt;&lt;/w:rPr&gt;&lt;m:t&gt;=&lt;/m:t&gt;&lt;/m:r&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s&lt;/m:t&gt;&lt;/m:r&gt;&lt;/m:num&gt;&lt;m:den&gt;&lt;m:r&gt;&lt;w:rPr&gt;&lt;w:rFonts w:ascii=&quot;Cambria Math&quot; w:h-ansi=&quot;Cambria Math&quot; w:cs=&quot;Calibri&quot;/&gt;&lt;wx:font wx:val=&quot;Cambria Math&quot;/&gt;&lt;w:i/&gt;&lt;/w:rPr&gt;&lt;m:t&gt;n+g+Î´&lt;/m:t&gt;&lt;/m:r&gt;&lt;/m:den&gt;&lt;/m:f&gt;&lt;m:r&gt;&lt;w:rPr&gt;&lt;w:rFonts w:ascii=&quot;Cambria Math&quot; w:h-ansi=&quot;Cambria Math&quot; w:cs=&quot;Calibri&quot;/&gt;&lt;wx:font wx:val=&quot;Cambria Math&quot;/&gt;&lt;w:i/&gt;&lt;/w:rPr&gt;&lt;m:t&gt;]&lt;/m:t&gt;&lt;/m:r&gt;&lt;/m:e&gt;&lt;m:sup&gt;&lt;m:r&gt;&lt;w:rPr&gt;&lt;w:rFonts w:ascii=&quot;Cambria Math&quot; w:h-ansi=&quot;Cambria Math&quot; w:cs=&quot;Calibri&quot;/&gt;&lt;wx:font wx:val=&quot;Cambria Math&quot;/&gt;&lt;w:i/&gt;&lt;/w:rPr&gt;&lt;m:t&gt;1/(1-Î±)&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p>
    <w:p w:rsidR="00A403A0" w:rsidRDefault="00A403A0" w:rsidP="00295D2E">
      <w:pPr>
        <w:spacing w:line="360" w:lineRule="auto"/>
        <w:jc w:val="both"/>
        <w:rPr>
          <w:rFonts w:cs="Calibri"/>
        </w:rPr>
      </w:pPr>
      <w:r>
        <w:rPr>
          <w:rFonts w:cs="Calibri"/>
        </w:rPr>
        <w:t>This shows, that the ratio of capital to labor at the steady state ispositively related to the rate of savings and a negatively related to the rate of population growth. The focal predictions of the model center on the impact of savings and population growth on real income. Having said this, if we substitute (6) into the original production function and take logs, we get the following expression for the steady state income per capita:</w:t>
      </w:r>
    </w:p>
    <w:p w:rsidR="00A403A0" w:rsidRPr="002B1372" w:rsidRDefault="00A403A0" w:rsidP="00295D2E">
      <w:pPr>
        <w:spacing w:line="360" w:lineRule="auto"/>
        <w:jc w:val="both"/>
        <w:rPr>
          <w:rFonts w:cs="Calibri"/>
        </w:rPr>
      </w:pPr>
      <w:r w:rsidRPr="007B1718">
        <w:pict>
          <v:shape id="_x0000_i1040" type="#_x0000_t75" style="width:298.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117&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D85117&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7&lt;/m:t&gt;&lt;/m:r&gt;&lt;/m:e&gt;&lt;/m:d&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ctrlPr&gt;&lt;w:rPr&gt;&lt;w:rFonts w:ascii=&quot;Cambria Math&quot; w:h-ansi=&quot;Cambria Math&quot; w:cs=&quot;Calibri&quot;/&gt;&lt;wx:font wx:val=&quot;Cambria Math&quot;/&gt;&lt;w:i/&gt;&lt;/w:rPr&gt;&lt;/m:ctrlPr&gt;&lt;/m:fName&gt;&lt;m:e&gt;&lt;m:d&gt;&lt;m:dPr&gt;&lt;m:ctrlPr&gt;&lt;w:rPr&gt;&lt;w:rFonts w:ascii=&quot;Cambria Math&quot; w:h-ansi=&quot;Cambria Math&quot; w:cs=&quot;Calibri&quot;/&gt;&lt;wx:font wx:val=&quot;Cambria Math&quot;/&gt;&lt;w:i/&gt;&lt;/w:rPr&gt;&lt;/m:ctrlPr&gt;&lt;/m:dPr&gt;&lt;m:e&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num&gt;&lt;m:den&gt;&lt;m:r&gt;&lt;w:rPr&gt;&lt;w:rFonts w:ascii=&quot;Cambria Math&quot; w:h-ansi=&quot;Cambria Math&quot; w:cs=&quot;Calibri&quot;/&gt;&lt;wx:font wx:val=&quot;Cambria Math&quot;/&gt;&lt;w:i/&gt;&lt;/w:rPr&gt;&lt;m:t&gt;L&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den&gt;&lt;/m:f&gt;&lt;/m:e&gt;&lt;/m:d&gt;&lt;/m:e&gt;&lt;/m:func&gt;&lt;m:r&gt;&lt;w:rPr&gt;&lt;w:rFonts w:ascii=&quot;Cambria Math&quot; w:h-ansi=&quot;Cambria Math&quot; w:cs=&quot;Calibri&quot;/&gt;&lt;wx:font wx:val=&quot;Cambria Math&quot;/&gt;&lt;w:i/&gt;&lt;/w:rPr&gt;&lt;m:t&gt;=&lt;/m:t&gt;&lt;/m:r&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A&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0&lt;/m:t&gt;&lt;/m:r&gt;&lt;/m:e&gt;&lt;/m:d&gt;&lt;/m:e&gt;&lt;/m:d&gt;&lt;/m:e&gt;&lt;/m:func&gt;&lt;m:r&gt;&lt;w:rPr&gt;&lt;w:rFonts w:ascii=&quot;Cambria Math&quot; w:h-ansi=&quot;Cambria Math&quot; w:cs=&quot;Calibri&quot;/&gt;&lt;wx:font wx:val=&quot;Cambria Math&quot;/&gt;&lt;w:i/&gt;&lt;/w:rPr&gt;&lt;m:t&gt;+gt+&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lt;/m:t&gt;&lt;/m:r&gt;&lt;/m:num&gt;&lt;m:den&gt;&lt;m:r&gt;&lt;w:rPr&gt;&lt;w:rFonts w:ascii=&quot;Cambria Math&quot; w:h-ansi=&quot;Cambria Math&quot; w:cs=&quot;Calibri&quot;/&gt;&lt;wx:font wx:val=&quot;Cambria Math&quot;/&gt;&lt;w:i/&gt;&lt;/w:rPr&gt;&lt;m:t&gt;1-Î±&lt;/m:t&gt;&lt;/m:r&gt;&lt;/m:den&gt;&lt;/m:f&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s&lt;/m:t&gt;&lt;/m:r&gt;&lt;/m:e&gt;&lt;/m:d&gt;&lt;/m:e&gt;&lt;/m:func&gt;&lt;m:r&gt;&lt;w:rPr&gt;&lt;w:rFonts w:ascii=&quot;Cambria Math&quot; w:h-ansi=&quot;Cambria Math&quot; w:cs=&quot;Calibri&quot;/&gt;&lt;wx:font wx:val=&quot;Cambria Math&quot;/&gt;&lt;w:i/&gt;&lt;/w:rPr&gt;&lt;m:t&gt;-&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lt;/m:t&gt;&lt;/m:r&gt;&lt;/m:num&gt;&lt;m:den&gt;&lt;m:r&gt;&lt;w:rPr&gt;&lt;w:rFonts w:ascii=&quot;Cambria Math&quot; w:h-ansi=&quot;Cambria Math&quot; w:cs=&quot;Calibri&quot;/&gt;&lt;wx:font wx:val=&quot;Cambria Math&quot;/&gt;&lt;w:i/&gt;&lt;/w:rPr&gt;&lt;m:t&gt;1-Î±&lt;/m:t&gt;&lt;/m:r&gt;&lt;/m:den&gt;&lt;/m:f&gt;&lt;m:r&gt;&lt;m:rPr&gt;&lt;m:sty m:val=&quot;p&quot;/&gt;&lt;/m:rPr&gt;&lt;w:rPr&gt;&lt;w:rFonts w:ascii=&quot;Cambria Math&quot; w:h-ansi=&quot;Cambria Math&quot; w:cs=&quot;Calibri&quot;/&gt;&lt;wx:font wx:val=&quot;Cambria Math&quot;/&gt;&lt;/w:rPr&gt;&lt;m:t&gt;lnâ¡&lt;/m:t&gt;&lt;/m:r&gt;&lt;m:r&gt;&lt;w:rPr&gt;&lt;w:rFonts w:ascii=&quot;Cambria Math&quot; w:h-ansi=&quot;Cambria Math&quot; w:cs=&quot;Calibri&quot;/&gt;&lt;wx:font wx:val=&quot;Cambria Math&quot;/&gt;&lt;w:i/&gt;&lt;/w:rPr&gt;&lt;m:t&gt;(n+g+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p>
    <w:p w:rsidR="00A403A0" w:rsidRDefault="00A403A0" w:rsidP="00295D2E">
      <w:pPr>
        <w:spacing w:line="360" w:lineRule="auto"/>
        <w:jc w:val="both"/>
        <w:rPr>
          <w:rFonts w:cs="Calibri"/>
        </w:rPr>
      </w:pPr>
      <w:r>
        <w:rPr>
          <w:rFonts w:cs="Calibri"/>
        </w:rPr>
        <w:t>The Solow model assumes, as mentioned earlier, that each input is paid its marginal product. Thus, equation (7) can be used not only to predict the signs of the coefficients, but also their magnitudes. The model, and further economic literature, has found α to be equal to about one third.This implies that the coefficients of the savings rate and the population growth must be around 0.5 and -0.5, respectively.</w:t>
      </w:r>
    </w:p>
    <w:p w:rsidR="00A403A0" w:rsidRDefault="00A403A0" w:rsidP="00295D2E">
      <w:pPr>
        <w:spacing w:line="360" w:lineRule="auto"/>
        <w:jc w:val="both"/>
        <w:rPr>
          <w:rFonts w:cs="Calibri"/>
        </w:rPr>
      </w:pPr>
      <w:r>
        <w:rPr>
          <w:rFonts w:cs="Calibri"/>
        </w:rPr>
        <w:t xml:space="preserve">The brief description of the main aspects of the Solow model, provided above, has established the basic framework for the discussion of the issues of growth and convergence. </w:t>
      </w:r>
      <w:r w:rsidRPr="00273AED">
        <w:rPr>
          <w:rFonts w:cs="Calibri"/>
        </w:rPr>
        <w:t xml:space="preserve">The Solow growth model is the first model that </w:t>
      </w:r>
      <w:r>
        <w:rPr>
          <w:rFonts w:cs="Calibri"/>
        </w:rPr>
        <w:t>introduced</w:t>
      </w:r>
      <w:r w:rsidRPr="00273AED">
        <w:rPr>
          <w:rFonts w:cs="Calibri"/>
        </w:rPr>
        <w:t xml:space="preserve"> convergence. </w:t>
      </w:r>
      <w:r>
        <w:rPr>
          <w:rFonts w:cs="Calibri"/>
        </w:rPr>
        <w:t xml:space="preserve">It predicts the existence of and the convergence to a balanced growth path. Thus, the main idea is that differences in productivity of workers largely depend on the country’s initial position relative to the balanced growth path. Thus, if richer countries are closer to the balanced growth path, and poorer countries are further away, initially, then the poor should converge towards the level of the rich and possibly overtake them, as mentioned earlier. </w:t>
      </w:r>
    </w:p>
    <w:p w:rsidR="00A403A0" w:rsidRDefault="00A403A0" w:rsidP="00295D2E">
      <w:pPr>
        <w:spacing w:line="360" w:lineRule="auto"/>
        <w:jc w:val="both"/>
        <w:rPr>
          <w:rFonts w:cs="Calibri"/>
        </w:rPr>
      </w:pPr>
      <w:r>
        <w:rPr>
          <w:rFonts w:cs="Calibri"/>
        </w:rPr>
        <w:t xml:space="preserve">The model also implies that the rate of return on capital is lower in countries with a higher ratio of capital per worker, thus it seems fair to say that capital should flow from the rich countries to the poor ones. This effect will continue until the rates of return balance out in the two countries and we have convergence again. On the other hand, if the poor country can gain access to newer, more productive technology, then the rate of convergence might be even faster than discussed in the two cases above. </w:t>
      </w:r>
    </w:p>
    <w:p w:rsidR="00A403A0" w:rsidRDefault="00A403A0" w:rsidP="00295D2E">
      <w:pPr>
        <w:spacing w:line="360" w:lineRule="auto"/>
        <w:jc w:val="both"/>
        <w:rPr>
          <w:rFonts w:cs="Calibri"/>
        </w:rPr>
      </w:pPr>
      <w:r>
        <w:rPr>
          <w:rFonts w:cs="Calibri"/>
        </w:rPr>
        <w:t xml:space="preserve">The empirical evidence on convergence is mixed. The first and perhaps the most famous example to be discussed is the paper by Baumol (1986). Baumol performed a regression analysis based on output growth over the period of 1870-1979 using the GDP per working hour in 1870 as the level of initial income. As a result, he obtained a coefficient for the initial level of income of -0.995, which is almost equal to -1. Taking into account the range of the standard error, (0.81, 1.18), implies that the estimation of the coefficient is relatively precise as well. </w:t>
      </w:r>
    </w:p>
    <w:p w:rsidR="00A403A0" w:rsidRDefault="00A403A0" w:rsidP="00295D2E">
      <w:pPr>
        <w:spacing w:line="360" w:lineRule="auto"/>
        <w:jc w:val="both"/>
        <w:rPr>
          <w:rFonts w:cs="Calibri"/>
        </w:rPr>
      </w:pPr>
      <w:r>
        <w:rPr>
          <w:rFonts w:cs="Calibri"/>
        </w:rPr>
        <w:t xml:space="preserve">On a closer inspection, however, the methodology followed by Baumol (1986) highlights some important shortcomings in the analysis, which have been identified by DeLong (1988). The first problem is the selection of the data to be used in the regression. The data uses an </w:t>
      </w:r>
      <w:r>
        <w:rPr>
          <w:rFonts w:cs="Calibri"/>
          <w:i/>
        </w:rPr>
        <w:t xml:space="preserve">ex post </w:t>
      </w:r>
      <w:r>
        <w:rPr>
          <w:rFonts w:cs="Calibri"/>
        </w:rPr>
        <w:t xml:space="preserve">sample of developed countries identified by Maddison (1982).  The largest problem with this selection is that it only looks at countries which have already converged, thus, leaving out the rest. This means that there is a bias towards convergence in the analysis. </w:t>
      </w:r>
    </w:p>
    <w:p w:rsidR="00A403A0" w:rsidRDefault="00A403A0" w:rsidP="00295D2E">
      <w:pPr>
        <w:spacing w:line="360" w:lineRule="auto"/>
        <w:jc w:val="both"/>
        <w:rPr>
          <w:rFonts w:cs="Calibri"/>
        </w:rPr>
      </w:pPr>
      <w:r>
        <w:rPr>
          <w:rFonts w:cs="Calibri"/>
        </w:rPr>
        <w:t xml:space="preserve">The data set spans from 1870 to 1979 and therefore, also suffers from measurement error. The data of the year 1870 is not precise and is likely to contain errors. Thus, the use of a simple least square regression is not the best course of action as the errors are not eliminated in this situation. </w:t>
      </w:r>
    </w:p>
    <w:p w:rsidR="00A403A0" w:rsidRDefault="00A403A0" w:rsidP="00295D2E">
      <w:pPr>
        <w:spacing w:line="360" w:lineRule="auto"/>
        <w:jc w:val="both"/>
        <w:rPr>
          <w:rFonts w:cs="Calibri"/>
        </w:rPr>
      </w:pPr>
      <w:r>
        <w:rPr>
          <w:rFonts w:cs="Calibri"/>
        </w:rPr>
        <w:t>However, the fact that the data used, is biased, does not imply that convergence does not exist. A more recent paper by Mankiw, Romer and Weil (1992) find evidence of conditional convergence. The paper looks at 121 countries for which data is available between 1960 and 1985. They also found evidence that the Solow model holds under the empirical setting.</w:t>
      </w:r>
    </w:p>
    <w:p w:rsidR="00A403A0" w:rsidRDefault="00A403A0" w:rsidP="00295D2E">
      <w:pPr>
        <w:spacing w:line="360" w:lineRule="auto"/>
        <w:jc w:val="both"/>
        <w:rPr>
          <w:rFonts w:cs="Calibri"/>
        </w:rPr>
      </w:pPr>
      <w:r>
        <w:rPr>
          <w:rFonts w:cs="Calibri"/>
        </w:rPr>
        <w:t xml:space="preserve">The discussion on convergence is an important one, as it can have numerous implications, for example, for foreign aid and domestic policies. This means that a better understanding of the issues at stake is necessary before moving on to the empirics. </w:t>
      </w:r>
    </w:p>
    <w:p w:rsidR="00A403A0" w:rsidRPr="00884C53" w:rsidRDefault="00A403A0" w:rsidP="00295D2E">
      <w:pPr>
        <w:spacing w:line="360" w:lineRule="auto"/>
        <w:jc w:val="both"/>
        <w:rPr>
          <w:rFonts w:cs="Calibri"/>
          <w:sz w:val="10"/>
          <w:szCs w:val="10"/>
        </w:rPr>
      </w:pPr>
    </w:p>
    <w:p w:rsidR="00A403A0" w:rsidRPr="00251D27" w:rsidRDefault="00A403A0" w:rsidP="00295D2E">
      <w:pPr>
        <w:pStyle w:val="Heading2"/>
        <w:spacing w:line="360" w:lineRule="auto"/>
        <w:ind w:firstLine="720"/>
        <w:jc w:val="both"/>
        <w:rPr>
          <w:b w:val="0"/>
          <w:bCs w:val="0"/>
          <w:color w:val="auto"/>
        </w:rPr>
      </w:pPr>
      <w:bookmarkStart w:id="6" w:name="_Toc300083618"/>
      <w:r w:rsidRPr="00251D27">
        <w:rPr>
          <w:b w:val="0"/>
          <w:color w:val="auto"/>
        </w:rPr>
        <w:t>2.2 Conditional versus Absolute convergence</w:t>
      </w:r>
      <w:bookmarkEnd w:id="6"/>
    </w:p>
    <w:p w:rsidR="00A403A0" w:rsidRPr="00BC002D" w:rsidRDefault="00A403A0" w:rsidP="00295D2E">
      <w:pPr>
        <w:spacing w:line="360" w:lineRule="auto"/>
        <w:jc w:val="both"/>
        <w:rPr>
          <w:rFonts w:cs="Calibri"/>
          <w:bCs/>
          <w:sz w:val="6"/>
          <w:szCs w:val="6"/>
        </w:rPr>
      </w:pPr>
    </w:p>
    <w:p w:rsidR="00A403A0" w:rsidRDefault="00A403A0" w:rsidP="00295D2E">
      <w:pPr>
        <w:spacing w:line="360" w:lineRule="auto"/>
        <w:jc w:val="both"/>
        <w:rPr>
          <w:rFonts w:cs="Calibri"/>
          <w:bCs/>
        </w:rPr>
      </w:pPr>
      <w:r>
        <w:rPr>
          <w:rFonts w:cs="Calibri"/>
          <w:bCs/>
        </w:rPr>
        <w:t xml:space="preserve">The discussion of convergence cannot take place without an outline of the basic theory. In the economic literature there are two distinctly defined types of convergence: β-convergence (conditional) and σ-convergence (absolute). </w:t>
      </w:r>
    </w:p>
    <w:p w:rsidR="00A403A0" w:rsidRPr="005620B6" w:rsidRDefault="00A403A0" w:rsidP="00295D2E">
      <w:pPr>
        <w:spacing w:line="360" w:lineRule="auto"/>
        <w:jc w:val="both"/>
        <w:rPr>
          <w:rFonts w:cs="Calibri"/>
        </w:rPr>
      </w:pPr>
      <w:r>
        <w:rPr>
          <w:rFonts w:cs="Calibri"/>
          <w:bCs/>
        </w:rPr>
        <w:t xml:space="preserve">Conditional convergence is a necessary but not a sufficient condition for absolute convergence. </w:t>
      </w:r>
      <w:r>
        <w:rPr>
          <w:rFonts w:cs="Calibri"/>
        </w:rPr>
        <w:t xml:space="preserve">The hypothesis of absolute convergence states that </w:t>
      </w:r>
      <w:r w:rsidRPr="006D6044">
        <w:rPr>
          <w:rFonts w:cs="Calibri"/>
          <w:i/>
        </w:rPr>
        <w:t>in the long run, GDP per worker (or per capita) converges to the same growth path in all countries</w:t>
      </w:r>
      <w:r>
        <w:rPr>
          <w:rFonts w:cs="Calibri"/>
          <w:i/>
        </w:rPr>
        <w:t>. This implies</w:t>
      </w:r>
      <w:r w:rsidRPr="006D6044">
        <w:rPr>
          <w:rFonts w:cs="Calibri"/>
          <w:i/>
        </w:rPr>
        <w:t xml:space="preserve"> that all countries converge to the same level of income per worker</w:t>
      </w:r>
      <w:r>
        <w:rPr>
          <w:rFonts w:cs="Calibri"/>
        </w:rPr>
        <w:t>(Sorensen et al, 2005).</w:t>
      </w:r>
      <w:r>
        <w:rPr>
          <w:rFonts w:cs="Calibri"/>
          <w:bCs/>
        </w:rPr>
        <w:t>Furthermore, this would mean that all countries converge to the same level of capital-labor ratio, output per capita and consumption (</w:t>
      </w:r>
      <w:r w:rsidRPr="009C4EE3">
        <w:rPr>
          <w:rFonts w:cs="Calibri"/>
          <w:bCs/>
          <w:i/>
        </w:rPr>
        <w:t>k</w:t>
      </w:r>
      <w:r>
        <w:rPr>
          <w:rFonts w:cs="Calibri"/>
          <w:bCs/>
          <w:i/>
        </w:rPr>
        <w:t xml:space="preserve">*, </w:t>
      </w:r>
      <w:r w:rsidRPr="009C4EE3">
        <w:rPr>
          <w:rFonts w:cs="Calibri"/>
          <w:bCs/>
          <w:i/>
        </w:rPr>
        <w:t>y</w:t>
      </w:r>
      <w:r>
        <w:rPr>
          <w:rFonts w:cs="Calibri"/>
          <w:bCs/>
          <w:i/>
        </w:rPr>
        <w:t xml:space="preserve">*, </w:t>
      </w:r>
      <w:r w:rsidRPr="009C4EE3">
        <w:rPr>
          <w:rFonts w:cs="Calibri"/>
          <w:bCs/>
          <w:i/>
        </w:rPr>
        <w:t>c</w:t>
      </w:r>
      <w:r>
        <w:rPr>
          <w:rFonts w:cs="Calibri"/>
          <w:bCs/>
          <w:i/>
        </w:rPr>
        <w:t>*</w:t>
      </w:r>
      <w:r>
        <w:rPr>
          <w:rFonts w:cs="Calibri"/>
          <w:bCs/>
        </w:rPr>
        <w:t xml:space="preserve">) with an equal growth rate </w:t>
      </w:r>
      <w:r>
        <w:rPr>
          <w:rFonts w:cs="Calibri"/>
          <w:bCs/>
          <w:i/>
        </w:rPr>
        <w:t xml:space="preserve">g. </w:t>
      </w:r>
    </w:p>
    <w:p w:rsidR="00A403A0" w:rsidRDefault="00A403A0" w:rsidP="005620B6">
      <w:pPr>
        <w:spacing w:line="360" w:lineRule="auto"/>
        <w:jc w:val="both"/>
      </w:pPr>
      <w:r>
        <w:rPr>
          <w:rFonts w:cs="Calibri"/>
          <w:bCs/>
        </w:rPr>
        <w:t xml:space="preserve">Figure 2.1 presents absolute convergence as described by the Solow model. </w:t>
      </w:r>
      <w:r>
        <w:t xml:space="preserve">The diagram depicts a situation where </w:t>
      </w:r>
      <w:r w:rsidRPr="009C4EE3">
        <w:rPr>
          <w:i/>
        </w:rPr>
        <w:t>k</w:t>
      </w:r>
      <w:r w:rsidRPr="009C4EE3">
        <w:rPr>
          <w:i/>
          <w:vertAlign w:val="subscript"/>
        </w:rPr>
        <w:t>p</w:t>
      </w:r>
      <w:r>
        <w:t xml:space="preserve"> and </w:t>
      </w:r>
      <w:r w:rsidRPr="009C4EE3">
        <w:rPr>
          <w:i/>
        </w:rPr>
        <w:t>k</w:t>
      </w:r>
      <w:r w:rsidRPr="009C4EE3">
        <w:rPr>
          <w:i/>
          <w:vertAlign w:val="subscript"/>
        </w:rPr>
        <w:t>r</w:t>
      </w:r>
      <w:r>
        <w:t xml:space="preserve">represent the initial capital-labor ratios of the poor and the rich country respectively.  The model assumes that all other factors are equal.Thus the Solow model predicts that both countries would tend to converge to the same level of </w:t>
      </w:r>
      <w:r w:rsidRPr="009C4EE3">
        <w:rPr>
          <w:i/>
        </w:rPr>
        <w:t>k*</w:t>
      </w:r>
      <w:r>
        <w:t>.  The figure also shows that the growth of the poorer country will have to exceed that of the rich country, if the convergence is to take place</w:t>
      </w:r>
      <w:r w:rsidRPr="007A758F">
        <w:t>.</w:t>
      </w:r>
      <w:r>
        <w:t xml:space="preserve"> This would also mean that the marginal product of capital in the poor country would be higher than that of a rich one. </w:t>
      </w:r>
    </w:p>
    <w:p w:rsidR="00A403A0" w:rsidRDefault="00A403A0" w:rsidP="00444934">
      <w:pPr>
        <w:spacing w:line="360" w:lineRule="auto"/>
        <w:jc w:val="both"/>
        <w:rPr>
          <w:rFonts w:cs="Calibri"/>
        </w:rPr>
      </w:pPr>
      <w:r>
        <w:rPr>
          <w:rFonts w:cs="Calibri"/>
        </w:rPr>
        <w:t xml:space="preserve">The growth model refers to the average consumer. However, it is still possible to have poor people within rich countries. Thus, one of the implications of this hypothesis is that poverty will cease to exist in the long run. If this hypothesis would hold, it would also have a number of implications for the existing aid policies. The fact that poverty will be eradicated in the long run, on its own would doom the political reasoning for giving aid to developing countries.It could be argued, however, that the rate of convergence to the universal growth path is slow and the problems of poverty are so severe, that there is a necessity for aid. The absolute convergence argument largely diminished the argument for foreign aid policies. </w:t>
      </w:r>
    </w:p>
    <w:p w:rsidR="00A403A0" w:rsidRDefault="00A403A0" w:rsidP="000C61A6">
      <w:pPr>
        <w:keepNext/>
        <w:spacing w:line="360" w:lineRule="auto"/>
        <w:jc w:val="center"/>
      </w:pPr>
      <w:r>
        <w:object w:dxaOrig="10925" w:dyaOrig="8044">
          <v:shape id="_x0000_i1041" type="#_x0000_t75" style="width:415.5pt;height:306pt" o:ole="">
            <v:imagedata r:id="rId19" o:title=""/>
          </v:shape>
          <o:OLEObject Type="Embed" ProgID="Visio.Drawing.11" ShapeID="_x0000_i1041" DrawAspect="Content" ObjectID="_1373879391" r:id="rId20"/>
        </w:object>
      </w:r>
    </w:p>
    <w:p w:rsidR="00A403A0" w:rsidRPr="005978BD" w:rsidRDefault="00A403A0" w:rsidP="00295D2E">
      <w:pPr>
        <w:pStyle w:val="Caption"/>
        <w:jc w:val="center"/>
        <w:rPr>
          <w:i/>
        </w:rPr>
      </w:pPr>
      <w:r>
        <w:t>Figure 2.</w:t>
      </w:r>
      <w:fldSimple w:instr=" SEQ Figure \* ARABIC \s 1 ">
        <w:r>
          <w:rPr>
            <w:noProof/>
          </w:rPr>
          <w:t>1</w:t>
        </w:r>
      </w:fldSimple>
      <w:r>
        <w:t xml:space="preserve"> Absolute convergence, where </w:t>
      </w:r>
      <w:r w:rsidRPr="009C4EE3">
        <w:rPr>
          <w:i/>
        </w:rPr>
        <w:t>k</w:t>
      </w:r>
      <w:r w:rsidRPr="009C4EE3">
        <w:rPr>
          <w:i/>
          <w:vertAlign w:val="subscript"/>
        </w:rPr>
        <w:t>p</w:t>
      </w:r>
      <w:r>
        <w:t xml:space="preserve"> and </w:t>
      </w:r>
      <w:r w:rsidRPr="009C4EE3">
        <w:rPr>
          <w:i/>
        </w:rPr>
        <w:t>k</w:t>
      </w:r>
      <w:r w:rsidRPr="009C4EE3">
        <w:rPr>
          <w:i/>
          <w:vertAlign w:val="subscript"/>
        </w:rPr>
        <w:t>r</w:t>
      </w:r>
      <w:r>
        <w:t>are the initial capital-labor ratios of the poor and the rich country respectively;</w:t>
      </w:r>
      <w:r w:rsidRPr="009C4EE3">
        <w:rPr>
          <w:i/>
        </w:rPr>
        <w:t>k*</w:t>
      </w:r>
      <w:r>
        <w:t xml:space="preserve"> is the steady state.</w:t>
      </w:r>
    </w:p>
    <w:p w:rsidR="00A403A0" w:rsidRDefault="00A403A0" w:rsidP="00444934">
      <w:pPr>
        <w:spacing w:line="360" w:lineRule="auto"/>
        <w:jc w:val="both"/>
        <w:rPr>
          <w:rFonts w:cs="Calibri"/>
        </w:rPr>
      </w:pPr>
      <w:r>
        <w:rPr>
          <w:rFonts w:cs="Calibri"/>
        </w:rPr>
        <w:t xml:space="preserve">However, there is enough evidence to say that the absolute convergence hypothesis does not find support in the data. Countries often differ based on their basic structural characteristics and their levels of saving and investment. This would mean that countries with, for example, higher savings rates have higher level of GDP per worker. Furthermore, the level of GDP per worker cannot converge to the same level for all the countries due to their differences in the structural characteristics and the initial conditions. </w:t>
      </w:r>
    </w:p>
    <w:p w:rsidR="00A403A0" w:rsidRDefault="00A403A0" w:rsidP="00444934">
      <w:pPr>
        <w:spacing w:line="360" w:lineRule="auto"/>
        <w:jc w:val="both"/>
        <w:rPr>
          <w:rFonts w:cs="Calibri"/>
        </w:rPr>
      </w:pPr>
      <w:r>
        <w:rPr>
          <w:rFonts w:cs="Calibri"/>
        </w:rPr>
        <w:t xml:space="preserve">Nevertheless, it seems that convergence can still take place. The more likely scenario is that convergence will occur, conditional on a number of factors. Thus, the theory of conditional convergence states that </w:t>
      </w:r>
      <w:r>
        <w:rPr>
          <w:rFonts w:cs="Calibri"/>
          <w:i/>
        </w:rPr>
        <w:t>a country’s income per worker (or per capita) converges to a country specific long-run growth path, which is given by the basic structural characteristics of the country</w:t>
      </w:r>
      <w:r>
        <w:rPr>
          <w:rFonts w:cs="Calibri"/>
        </w:rPr>
        <w:t xml:space="preserve"> (Sorensen, et al., 2005)</w:t>
      </w:r>
      <w:r>
        <w:rPr>
          <w:rFonts w:cs="Calibri"/>
          <w:i/>
        </w:rPr>
        <w:t xml:space="preserve">. </w:t>
      </w:r>
      <w:r>
        <w:rPr>
          <w:rFonts w:cs="Calibri"/>
        </w:rPr>
        <w:t xml:space="preserve"> Thus, the lower the countries original level of GDP per worker, the higher is the expected subsequent growth. This implies that the countries that start below their long run growth path are likely to grow at a faster pace. </w:t>
      </w:r>
    </w:p>
    <w:p w:rsidR="00A403A0" w:rsidRDefault="00A403A0" w:rsidP="00376C09">
      <w:pPr>
        <w:spacing w:line="360" w:lineRule="auto"/>
        <w:jc w:val="center"/>
      </w:pPr>
      <w:r>
        <w:object w:dxaOrig="10925" w:dyaOrig="7985">
          <v:shape id="_x0000_i1042" type="#_x0000_t75" style="width:349.5pt;height:255.75pt" o:ole="">
            <v:imagedata r:id="rId21" o:title=""/>
          </v:shape>
          <o:OLEObject Type="Embed" ProgID="Visio.Drawing.11" ShapeID="_x0000_i1042" DrawAspect="Content" ObjectID="_1373879392" r:id="rId22"/>
        </w:object>
      </w:r>
    </w:p>
    <w:p w:rsidR="00A403A0" w:rsidRPr="00376C09" w:rsidRDefault="00A403A0" w:rsidP="00376C09">
      <w:pPr>
        <w:pStyle w:val="Caption"/>
        <w:jc w:val="center"/>
      </w:pPr>
      <w:r w:rsidRPr="00376C09">
        <w:t>Figure 2.2 Conditional convergence</w:t>
      </w:r>
      <w:r>
        <w:t xml:space="preserve">,where </w:t>
      </w:r>
      <w:r w:rsidRPr="00376C09">
        <w:t>k</w:t>
      </w:r>
      <w:r w:rsidRPr="00376C09">
        <w:rPr>
          <w:vertAlign w:val="subscript"/>
        </w:rPr>
        <w:t>p</w:t>
      </w:r>
      <w:r>
        <w:t xml:space="preserve">* and </w:t>
      </w:r>
      <w:r w:rsidRPr="00376C09">
        <w:t>k</w:t>
      </w:r>
      <w:r w:rsidRPr="00376C09">
        <w:rPr>
          <w:vertAlign w:val="subscript"/>
        </w:rPr>
        <w:t>r</w:t>
      </w:r>
      <w:r>
        <w:t>*are the steady states of the poor and the rich country respectively.</w:t>
      </w:r>
    </w:p>
    <w:p w:rsidR="00A403A0" w:rsidRPr="00376C09" w:rsidRDefault="00A403A0" w:rsidP="00295D2E">
      <w:pPr>
        <w:spacing w:line="360" w:lineRule="auto"/>
        <w:jc w:val="both"/>
        <w:rPr>
          <w:rFonts w:cs="Calibri"/>
        </w:rPr>
      </w:pPr>
      <w:r>
        <w:rPr>
          <w:rFonts w:cs="Calibri"/>
          <w:bCs/>
        </w:rPr>
        <w:t xml:space="preserve">Figure 2.2 is a graphical representation of the conditional convergence hypothesis as described in the Solow model. </w:t>
      </w:r>
      <w:r>
        <w:rPr>
          <w:rFonts w:cs="Calibri"/>
        </w:rPr>
        <w:t xml:space="preserve">The hypothesis of conditional convergence is similar to the absolute convergence hypothesis in that it states that countries converge to the same point.However, there is one important difference between the two: the latter requires the countries to be similar. Therefore, only after controlling for structural differences we will be able to observe the negative relationship between the initial level of GDP per worker and subsequent growth. </w:t>
      </w:r>
    </w:p>
    <w:p w:rsidR="00A403A0" w:rsidRPr="006F547B" w:rsidRDefault="00A403A0" w:rsidP="00AB1D41">
      <w:pPr>
        <w:spacing w:line="360" w:lineRule="auto"/>
        <w:jc w:val="both"/>
        <w:rPr>
          <w:rFonts w:cs="Calibri"/>
          <w:bCs/>
        </w:rPr>
      </w:pPr>
      <w:r>
        <w:rPr>
          <w:rFonts w:cs="Calibri"/>
          <w:bCs/>
        </w:rPr>
        <w:t xml:space="preserve">Recent economic literature is buzzing with discussion of conditional convergence and economic growth. Economic convergence has a number of important implications for developing countries. </w:t>
      </w:r>
      <w:r>
        <w:rPr>
          <w:rFonts w:cs="Calibri"/>
        </w:rPr>
        <w:t xml:space="preserve">Unlike the theory of absolute convergence, conditional convergence does not imply an eventual eradication of poverty. It does, however, suggest, that if a country can reach the same structural characteristics as the richer countries, it might, in time, become richer. Foreign aid policies seem more rational in the case of conditional convergence, as they can help the country achieve the necessary structural characteristics, if aimed properly. </w:t>
      </w:r>
    </w:p>
    <w:p w:rsidR="00A403A0" w:rsidRPr="0046494A" w:rsidRDefault="00A403A0" w:rsidP="00AB1D41">
      <w:pPr>
        <w:spacing w:line="360" w:lineRule="auto"/>
        <w:jc w:val="both"/>
        <w:rPr>
          <w:rFonts w:cs="Calibri"/>
        </w:rPr>
      </w:pPr>
      <w:r>
        <w:rPr>
          <w:rFonts w:cs="Calibri"/>
        </w:rPr>
        <w:t xml:space="preserve">Economic literature </w:t>
      </w:r>
      <w:r w:rsidRPr="0046494A">
        <w:rPr>
          <w:rFonts w:cs="Calibri"/>
        </w:rPr>
        <w:t>show</w:t>
      </w:r>
      <w:r>
        <w:rPr>
          <w:rFonts w:cs="Calibri"/>
        </w:rPr>
        <w:t>s</w:t>
      </w:r>
      <w:r w:rsidRPr="0046494A">
        <w:rPr>
          <w:rFonts w:cs="Calibri"/>
        </w:rPr>
        <w:t xml:space="preserve"> evidence of both the presence and the absence of income convergence.</w:t>
      </w:r>
      <w:r>
        <w:rPr>
          <w:rFonts w:cs="Calibri"/>
        </w:rPr>
        <w:t xml:space="preserve"> This is often attributed to the fact that in the early studies did nothave enough data to accurately measure the development process of a country.  </w:t>
      </w:r>
      <w:r w:rsidRPr="0046494A">
        <w:rPr>
          <w:rFonts w:cs="Calibri"/>
        </w:rPr>
        <w:t xml:space="preserve">However, some </w:t>
      </w:r>
      <w:r>
        <w:rPr>
          <w:rFonts w:cs="Calibri"/>
        </w:rPr>
        <w:t xml:space="preserve">recent works have </w:t>
      </w:r>
      <w:r w:rsidRPr="0046494A">
        <w:rPr>
          <w:rFonts w:cs="Calibri"/>
        </w:rPr>
        <w:t>identif</w:t>
      </w:r>
      <w:r>
        <w:rPr>
          <w:rFonts w:cs="Calibri"/>
        </w:rPr>
        <w:t>ied</w:t>
      </w:r>
      <w:r w:rsidRPr="0046494A">
        <w:rPr>
          <w:rFonts w:cs="Calibri"/>
        </w:rPr>
        <w:t xml:space="preserve"> a </w:t>
      </w:r>
      <w:r>
        <w:rPr>
          <w:rFonts w:cs="Calibri"/>
        </w:rPr>
        <w:t xml:space="preserve">clear </w:t>
      </w:r>
      <w:r w:rsidRPr="0046494A">
        <w:rPr>
          <w:rFonts w:cs="Calibri"/>
        </w:rPr>
        <w:t xml:space="preserve">trend. They claim that all countries, rich and poor, over the period of time seem to converge towards each other at a constant rate of about 2 % per annum (Quah, 1995).  </w:t>
      </w:r>
    </w:p>
    <w:p w:rsidR="00A403A0" w:rsidRPr="0046494A" w:rsidRDefault="00A403A0" w:rsidP="00AB1D41">
      <w:pPr>
        <w:spacing w:line="360" w:lineRule="auto"/>
        <w:jc w:val="both"/>
        <w:rPr>
          <w:rFonts w:cs="Calibri"/>
        </w:rPr>
      </w:pPr>
      <w:r>
        <w:rPr>
          <w:rFonts w:cs="Calibri"/>
        </w:rPr>
        <w:t xml:space="preserve">Furthermore, the literature also </w:t>
      </w:r>
      <w:r w:rsidRPr="0046494A">
        <w:rPr>
          <w:rFonts w:cs="Calibri"/>
        </w:rPr>
        <w:t xml:space="preserve">suggests that countries need to have relatively homogenous political situations as well as similar legal systems and technological </w:t>
      </w:r>
      <w:r>
        <w:rPr>
          <w:rFonts w:cs="Calibri"/>
        </w:rPr>
        <w:t xml:space="preserve">adoption </w:t>
      </w:r>
      <w:r w:rsidRPr="0046494A">
        <w:rPr>
          <w:rFonts w:cs="Calibri"/>
        </w:rPr>
        <w:t xml:space="preserve">methods in order to show evidence of convergence. This suggests that </w:t>
      </w:r>
      <w:r>
        <w:rPr>
          <w:rFonts w:cs="Calibri"/>
        </w:rPr>
        <w:t xml:space="preserve">it might be desirable </w:t>
      </w:r>
      <w:r w:rsidRPr="0046494A">
        <w:rPr>
          <w:rFonts w:cs="Calibri"/>
        </w:rPr>
        <w:t>to arrange</w:t>
      </w:r>
      <w:r>
        <w:rPr>
          <w:rFonts w:cs="Calibri"/>
        </w:rPr>
        <w:t xml:space="preserve"> countries</w:t>
      </w:r>
      <w:r w:rsidRPr="0046494A">
        <w:rPr>
          <w:rFonts w:cs="Calibri"/>
        </w:rPr>
        <w:t xml:space="preserve"> into regions and compare </w:t>
      </w:r>
      <w:r>
        <w:rPr>
          <w:rFonts w:cs="Calibri"/>
        </w:rPr>
        <w:t>them</w:t>
      </w:r>
      <w:r w:rsidRPr="0046494A">
        <w:rPr>
          <w:rFonts w:cs="Calibri"/>
        </w:rPr>
        <w:t xml:space="preserve">among each other within these regions (Barro, 1994). Doing a simple cross country analysis would be problematic as all countries have very different initial positions. Thus this paper will attempt to make an analysis of the regional convergence of the countries based on their initial positions. </w:t>
      </w:r>
    </w:p>
    <w:p w:rsidR="00A403A0" w:rsidRDefault="00A403A0">
      <w:pPr>
        <w:rPr>
          <w:rFonts w:cs="Calibri"/>
          <w:b/>
          <w:bCs/>
          <w:sz w:val="28"/>
          <w:szCs w:val="28"/>
        </w:rPr>
      </w:pPr>
      <w:r>
        <w:rPr>
          <w:rFonts w:cs="Calibri"/>
        </w:rPr>
        <w:br w:type="page"/>
      </w:r>
    </w:p>
    <w:p w:rsidR="00A403A0" w:rsidRPr="008B45E4" w:rsidRDefault="00A403A0" w:rsidP="009A2B47">
      <w:pPr>
        <w:pStyle w:val="Heading1"/>
        <w:spacing w:line="360" w:lineRule="auto"/>
        <w:jc w:val="both"/>
        <w:rPr>
          <w:rFonts w:ascii="Calibri" w:hAnsi="Calibri" w:cs="Calibri"/>
          <w:b w:val="0"/>
          <w:color w:val="auto"/>
          <w:u w:val="single"/>
        </w:rPr>
      </w:pPr>
      <w:bookmarkStart w:id="7" w:name="_Toc300083619"/>
      <w:r w:rsidRPr="008B45E4">
        <w:rPr>
          <w:rFonts w:ascii="Calibri" w:hAnsi="Calibri" w:cs="Calibri"/>
          <w:b w:val="0"/>
          <w:color w:val="auto"/>
          <w:u w:val="single"/>
        </w:rPr>
        <w:t>Chapter 3 Dynamics of the model</w:t>
      </w:r>
      <w:bookmarkEnd w:id="7"/>
    </w:p>
    <w:p w:rsidR="00A403A0" w:rsidRPr="00251D27" w:rsidRDefault="00A403A0" w:rsidP="00295D2E">
      <w:pPr>
        <w:spacing w:line="360" w:lineRule="auto"/>
        <w:jc w:val="both"/>
        <w:rPr>
          <w:bCs/>
          <w:sz w:val="10"/>
          <w:szCs w:val="10"/>
        </w:rPr>
      </w:pPr>
    </w:p>
    <w:p w:rsidR="00A403A0" w:rsidRDefault="00A403A0" w:rsidP="00295D2E">
      <w:pPr>
        <w:spacing w:line="360" w:lineRule="auto"/>
        <w:jc w:val="both"/>
        <w:rPr>
          <w:bCs/>
        </w:rPr>
      </w:pPr>
      <w:r>
        <w:rPr>
          <w:bCs/>
        </w:rPr>
        <w:t xml:space="preserve">This chapter looks at the growth model as a dynamic system. It attempts to identify and explain some of the additional factors that play a role in economic growth. The chapter goes deeper into economic theory in order to explain the effects that each of the factors has on economic growth. Furthermore, it attempts to identify a number of variables that would be used later in the analysis. </w:t>
      </w:r>
    </w:p>
    <w:p w:rsidR="00A403A0" w:rsidRPr="00884C53" w:rsidRDefault="00A403A0" w:rsidP="00D005C0">
      <w:pPr>
        <w:rPr>
          <w:sz w:val="6"/>
          <w:szCs w:val="6"/>
        </w:rPr>
      </w:pPr>
    </w:p>
    <w:p w:rsidR="00A403A0" w:rsidRPr="00251D27" w:rsidRDefault="00A403A0" w:rsidP="00295D2E">
      <w:pPr>
        <w:pStyle w:val="Heading2"/>
        <w:spacing w:line="360" w:lineRule="auto"/>
        <w:ind w:firstLine="720"/>
        <w:jc w:val="both"/>
        <w:rPr>
          <w:b w:val="0"/>
          <w:color w:val="auto"/>
        </w:rPr>
      </w:pPr>
      <w:bookmarkStart w:id="8" w:name="_Toc300083620"/>
      <w:r w:rsidRPr="00251D27">
        <w:rPr>
          <w:b w:val="0"/>
          <w:color w:val="auto"/>
        </w:rPr>
        <w:t>3.1 Defining economic growth</w:t>
      </w:r>
      <w:bookmarkEnd w:id="8"/>
    </w:p>
    <w:p w:rsidR="00A403A0" w:rsidRPr="00251D27" w:rsidRDefault="00A403A0" w:rsidP="00295D2E">
      <w:pPr>
        <w:spacing w:line="360" w:lineRule="auto"/>
        <w:jc w:val="both"/>
        <w:rPr>
          <w:bCs/>
          <w:sz w:val="6"/>
          <w:szCs w:val="6"/>
        </w:rPr>
      </w:pPr>
    </w:p>
    <w:p w:rsidR="00A403A0" w:rsidRDefault="00A403A0" w:rsidP="00295D2E">
      <w:pPr>
        <w:spacing w:line="360" w:lineRule="auto"/>
        <w:jc w:val="both"/>
        <w:rPr>
          <w:bCs/>
          <w:color w:val="FF0000"/>
        </w:rPr>
      </w:pPr>
      <w:r>
        <w:rPr>
          <w:bCs/>
        </w:rPr>
        <w:t>While there are a number of definitions of economic growth available; essentially they all point to a</w:t>
      </w:r>
      <w:r>
        <w:t xml:space="preserve">n increase in the capacity of an economy to produce goods and services, from one period to another. </w:t>
      </w:r>
    </w:p>
    <w:p w:rsidR="00A403A0" w:rsidRDefault="00A403A0" w:rsidP="00295D2E">
      <w:pPr>
        <w:spacing w:line="360" w:lineRule="auto"/>
        <w:jc w:val="both"/>
        <w:rPr>
          <w:bCs/>
        </w:rPr>
      </w:pPr>
      <w:r>
        <w:rPr>
          <w:bCs/>
        </w:rPr>
        <w:t xml:space="preserve">This definition gives some insight into the concept. It also gives economic growth a time dimension. As it has been implied earlier in this paper, time plays an important role in economic growth.  It might possible that the effect is only visible a time period later: a year or two, after the original change has occurred. </w:t>
      </w:r>
    </w:p>
    <w:p w:rsidR="00A403A0" w:rsidRDefault="00A403A0" w:rsidP="00295D2E">
      <w:pPr>
        <w:spacing w:line="360" w:lineRule="auto"/>
        <w:jc w:val="both"/>
        <w:rPr>
          <w:bCs/>
        </w:rPr>
      </w:pPr>
      <w:r>
        <w:rPr>
          <w:bCs/>
        </w:rPr>
        <w:t xml:space="preserve">Another important factor in defining economic growth is the measurement of growth itself. Growth can be measured in a number of ways: nominal or real, absolute or relative measurements all give a certain indication of economic performance. Although there are a number of ways to measure economic growth, one measure has been preferred in literature and in practice. This is the GDP per worker growth rate. This is also the measure that will be used in this paper to estimate economic growth.  </w:t>
      </w:r>
    </w:p>
    <w:p w:rsidR="00A403A0" w:rsidRPr="00884C53" w:rsidRDefault="00A403A0" w:rsidP="0079734F">
      <w:pPr>
        <w:rPr>
          <w:sz w:val="6"/>
          <w:szCs w:val="6"/>
        </w:rPr>
      </w:pPr>
    </w:p>
    <w:p w:rsidR="00A403A0" w:rsidRPr="00251D27" w:rsidRDefault="00A403A0" w:rsidP="00295D2E">
      <w:pPr>
        <w:pStyle w:val="Heading2"/>
        <w:spacing w:line="360" w:lineRule="auto"/>
        <w:ind w:firstLine="720"/>
        <w:jc w:val="both"/>
        <w:rPr>
          <w:b w:val="0"/>
          <w:bCs w:val="0"/>
          <w:color w:val="auto"/>
        </w:rPr>
      </w:pPr>
      <w:bookmarkStart w:id="9" w:name="_Toc300083621"/>
      <w:r w:rsidRPr="00251D27">
        <w:rPr>
          <w:b w:val="0"/>
          <w:color w:val="auto"/>
        </w:rPr>
        <w:t>3.2 Demographic trends</w:t>
      </w:r>
      <w:bookmarkEnd w:id="9"/>
    </w:p>
    <w:p w:rsidR="00A403A0" w:rsidRPr="0079734F" w:rsidRDefault="00A403A0" w:rsidP="009A2B47">
      <w:pPr>
        <w:spacing w:line="360" w:lineRule="auto"/>
        <w:jc w:val="both"/>
        <w:rPr>
          <w:bCs/>
          <w:sz w:val="6"/>
          <w:szCs w:val="6"/>
        </w:rPr>
      </w:pPr>
    </w:p>
    <w:p w:rsidR="00A403A0" w:rsidRPr="009A2B47" w:rsidRDefault="00A403A0" w:rsidP="009A2B47">
      <w:pPr>
        <w:spacing w:line="360" w:lineRule="auto"/>
        <w:jc w:val="both"/>
        <w:rPr>
          <w:bCs/>
        </w:rPr>
      </w:pPr>
      <w:r w:rsidRPr="009A2B47">
        <w:rPr>
          <w:bCs/>
        </w:rPr>
        <w:t xml:space="preserve">Demographic trends and their effects on economic growth have attracted a lot of attention in the economic literature </w:t>
      </w:r>
      <w:r>
        <w:rPr>
          <w:bCs/>
        </w:rPr>
        <w:t>in recent years</w:t>
      </w:r>
      <w:r w:rsidRPr="009A2B47">
        <w:rPr>
          <w:bCs/>
        </w:rPr>
        <w:t xml:space="preserve">. Population growth, density, migration and age distribution, have </w:t>
      </w:r>
      <w:r>
        <w:rPr>
          <w:bCs/>
        </w:rPr>
        <w:t xml:space="preserve">all </w:t>
      </w:r>
      <w:r w:rsidRPr="009A2B47">
        <w:rPr>
          <w:bCs/>
        </w:rPr>
        <w:t xml:space="preserve">been known to have an influence on economic growth (Kelly, Schmidt, 2000). </w:t>
      </w:r>
    </w:p>
    <w:p w:rsidR="00A403A0" w:rsidRPr="009A2B47" w:rsidRDefault="00A403A0" w:rsidP="009A2B47">
      <w:pPr>
        <w:spacing w:line="360" w:lineRule="auto"/>
        <w:jc w:val="both"/>
        <w:rPr>
          <w:bCs/>
        </w:rPr>
      </w:pPr>
      <w:r w:rsidRPr="009A2B47">
        <w:rPr>
          <w:bCs/>
        </w:rPr>
        <w:t>High level</w:t>
      </w:r>
      <w:r>
        <w:rPr>
          <w:bCs/>
        </w:rPr>
        <w:t>s</w:t>
      </w:r>
      <w:r w:rsidRPr="009A2B47">
        <w:rPr>
          <w:bCs/>
        </w:rPr>
        <w:t xml:space="preserve"> of population growth </w:t>
      </w:r>
      <w:r>
        <w:rPr>
          <w:bCs/>
        </w:rPr>
        <w:t>might</w:t>
      </w:r>
      <w:r w:rsidRPr="009A2B47">
        <w:rPr>
          <w:bCs/>
        </w:rPr>
        <w:t xml:space="preserve"> have a predominantly negative effect on economic growth. This happens when population growth influences factors such as the dependency ratio, as well as certain economic behavior in the form of investment and saving</w:t>
      </w:r>
      <w:r>
        <w:rPr>
          <w:bCs/>
        </w:rPr>
        <w:t>.</w:t>
      </w:r>
      <w:r w:rsidRPr="009A2B47">
        <w:rPr>
          <w:bCs/>
        </w:rPr>
        <w:t xml:space="preserve"> If population growth is high, it could imply that the household sizes are also high</w:t>
      </w:r>
      <w:r>
        <w:rPr>
          <w:bCs/>
        </w:rPr>
        <w:t>, meaning</w:t>
      </w:r>
      <w:r w:rsidRPr="009A2B47">
        <w:rPr>
          <w:bCs/>
        </w:rPr>
        <w:t xml:space="preserve"> that the amount of money spent on consumption is also likely to be higher, than in a case of a smaller household, implying that the rates of savings and investments </w:t>
      </w:r>
      <w:r>
        <w:rPr>
          <w:bCs/>
        </w:rPr>
        <w:t>will be lower.</w:t>
      </w:r>
    </w:p>
    <w:p w:rsidR="00A403A0" w:rsidRPr="009A2B47" w:rsidRDefault="00A403A0" w:rsidP="009A2B47">
      <w:pPr>
        <w:spacing w:line="360" w:lineRule="auto"/>
        <w:jc w:val="both"/>
        <w:rPr>
          <w:bCs/>
        </w:rPr>
      </w:pPr>
      <w:r>
        <w:rPr>
          <w:bCs/>
        </w:rPr>
        <w:t>Moreover, h</w:t>
      </w:r>
      <w:r w:rsidRPr="009A2B47">
        <w:rPr>
          <w:bCs/>
        </w:rPr>
        <w:t xml:space="preserve">igh level of population growth can </w:t>
      </w:r>
      <w:r>
        <w:rPr>
          <w:bCs/>
        </w:rPr>
        <w:t>have a negative effect</w:t>
      </w:r>
      <w:r w:rsidRPr="009A2B47">
        <w:rPr>
          <w:bCs/>
        </w:rPr>
        <w:t xml:space="preserve"> on quality of the human capital that is available </w:t>
      </w:r>
      <w:r>
        <w:rPr>
          <w:bCs/>
        </w:rPr>
        <w:t xml:space="preserve">in </w:t>
      </w:r>
      <w:r w:rsidRPr="009A2B47">
        <w:rPr>
          <w:bCs/>
        </w:rPr>
        <w:t xml:space="preserve">the country. This might occur when education is expensive and the amount of income used for consumption is large, </w:t>
      </w:r>
      <w:r>
        <w:rPr>
          <w:bCs/>
        </w:rPr>
        <w:t>among</w:t>
      </w:r>
      <w:r w:rsidRPr="009A2B47">
        <w:rPr>
          <w:bCs/>
        </w:rPr>
        <w:t xml:space="preserve"> other situations</w:t>
      </w:r>
      <w:r>
        <w:rPr>
          <w:bCs/>
        </w:rPr>
        <w:t>. Ther</w:t>
      </w:r>
      <w:r w:rsidRPr="009A2B47">
        <w:rPr>
          <w:bCs/>
        </w:rPr>
        <w:t>e</w:t>
      </w:r>
      <w:r>
        <w:rPr>
          <w:bCs/>
        </w:rPr>
        <w:t>fore,</w:t>
      </w:r>
      <w:r w:rsidRPr="009A2B47">
        <w:rPr>
          <w:bCs/>
        </w:rPr>
        <w:t xml:space="preserve"> households would be unable to educate all of the</w:t>
      </w:r>
      <w:r>
        <w:rPr>
          <w:bCs/>
        </w:rPr>
        <w:t xml:space="preserve">ir children </w:t>
      </w:r>
      <w:r w:rsidRPr="009A2B47">
        <w:rPr>
          <w:bCs/>
        </w:rPr>
        <w:t xml:space="preserve">and </w:t>
      </w:r>
      <w:r>
        <w:rPr>
          <w:bCs/>
        </w:rPr>
        <w:t xml:space="preserve">as a result </w:t>
      </w:r>
      <w:r w:rsidRPr="009A2B47">
        <w:rPr>
          <w:bCs/>
        </w:rPr>
        <w:t>the quality o</w:t>
      </w:r>
      <w:r>
        <w:rPr>
          <w:bCs/>
        </w:rPr>
        <w:t xml:space="preserve">f human capital will be lower. Similarly, </w:t>
      </w:r>
      <w:r w:rsidRPr="009A2B47">
        <w:rPr>
          <w:bCs/>
        </w:rPr>
        <w:t>when</w:t>
      </w:r>
      <w:r>
        <w:rPr>
          <w:bCs/>
        </w:rPr>
        <w:t xml:space="preserve"> government spending on education remains at the same level even when population growth is higher </w:t>
      </w:r>
      <w:r w:rsidRPr="009A2B47">
        <w:rPr>
          <w:bCs/>
        </w:rPr>
        <w:t>the size of expenditure</w:t>
      </w:r>
      <w:r>
        <w:rPr>
          <w:bCs/>
        </w:rPr>
        <w:t xml:space="preserve"> becomes </w:t>
      </w:r>
      <w:r w:rsidRPr="009A2B47">
        <w:rPr>
          <w:bCs/>
        </w:rPr>
        <w:t xml:space="preserve">too small to be beneficial to a large number of people, implying that the </w:t>
      </w:r>
      <w:r>
        <w:rPr>
          <w:bCs/>
        </w:rPr>
        <w:t xml:space="preserve">average </w:t>
      </w:r>
      <w:r w:rsidRPr="009A2B47">
        <w:rPr>
          <w:bCs/>
        </w:rPr>
        <w:t xml:space="preserve">level of human capital </w:t>
      </w:r>
      <w:r>
        <w:rPr>
          <w:bCs/>
        </w:rPr>
        <w:t xml:space="preserve">in the population </w:t>
      </w:r>
      <w:r w:rsidRPr="009A2B47">
        <w:rPr>
          <w:bCs/>
        </w:rPr>
        <w:t>will fall.</w:t>
      </w:r>
    </w:p>
    <w:p w:rsidR="00A403A0" w:rsidRDefault="00A403A0" w:rsidP="009A2B47">
      <w:pPr>
        <w:spacing w:line="360" w:lineRule="auto"/>
        <w:jc w:val="both"/>
        <w:rPr>
          <w:bCs/>
        </w:rPr>
      </w:pPr>
      <w:r w:rsidRPr="009A2B47">
        <w:rPr>
          <w:bCs/>
        </w:rPr>
        <w:t>On the other hand, the distribution of the population and its composition might also play an important role in terms of the growth potential of the country.</w:t>
      </w:r>
      <w:r>
        <w:rPr>
          <w:bCs/>
        </w:rPr>
        <w:t xml:space="preserve"> Having </w:t>
      </w:r>
      <w:r w:rsidRPr="009A2B47">
        <w:rPr>
          <w:bCs/>
        </w:rPr>
        <w:t xml:space="preserve">predominantly higher age </w:t>
      </w:r>
      <w:r>
        <w:rPr>
          <w:bCs/>
        </w:rPr>
        <w:t xml:space="preserve">population </w:t>
      </w:r>
      <w:r w:rsidRPr="009A2B47">
        <w:rPr>
          <w:bCs/>
        </w:rPr>
        <w:t xml:space="preserve">might be a problem in terms of the amount of workforce available. However, </w:t>
      </w:r>
      <w:r>
        <w:rPr>
          <w:bCs/>
        </w:rPr>
        <w:t>high value of working age population is important for economic growth, as it means that more people are able to work and, therefore, spend, save and invest. Furthermore, population density</w:t>
      </w:r>
      <w:r w:rsidRPr="009A2B47">
        <w:rPr>
          <w:bCs/>
        </w:rPr>
        <w:t xml:space="preserve"> can have a positive effect on growth if we take into account effects such as spill-over and diffusion of knowledge</w:t>
      </w:r>
      <w:r>
        <w:rPr>
          <w:bCs/>
        </w:rPr>
        <w:t>,</w:t>
      </w:r>
      <w:r w:rsidRPr="009A2B47">
        <w:rPr>
          <w:bCs/>
        </w:rPr>
        <w:t xml:space="preserve"> and increased level of specialization. </w:t>
      </w:r>
    </w:p>
    <w:p w:rsidR="00A403A0" w:rsidRPr="00884C53" w:rsidRDefault="00A403A0" w:rsidP="009A2B47">
      <w:pPr>
        <w:spacing w:line="360" w:lineRule="auto"/>
        <w:jc w:val="both"/>
        <w:rPr>
          <w:bCs/>
          <w:sz w:val="6"/>
          <w:szCs w:val="6"/>
        </w:rPr>
      </w:pPr>
    </w:p>
    <w:p w:rsidR="00A403A0" w:rsidRPr="00251D27" w:rsidRDefault="00A403A0" w:rsidP="009B7EDE">
      <w:pPr>
        <w:pStyle w:val="Heading2"/>
        <w:spacing w:line="360" w:lineRule="auto"/>
        <w:ind w:firstLine="720"/>
        <w:jc w:val="both"/>
        <w:rPr>
          <w:b w:val="0"/>
          <w:color w:val="auto"/>
        </w:rPr>
      </w:pPr>
      <w:bookmarkStart w:id="10" w:name="_Toc300083622"/>
      <w:r w:rsidRPr="00251D27">
        <w:rPr>
          <w:b w:val="0"/>
          <w:color w:val="auto"/>
        </w:rPr>
        <w:t>3.3 Foreign Direct Investment</w:t>
      </w:r>
      <w:bookmarkEnd w:id="10"/>
    </w:p>
    <w:p w:rsidR="00A403A0" w:rsidRPr="00145F22" w:rsidRDefault="00A403A0" w:rsidP="009B7EDE">
      <w:pPr>
        <w:rPr>
          <w:sz w:val="6"/>
          <w:szCs w:val="6"/>
        </w:rPr>
      </w:pPr>
    </w:p>
    <w:p w:rsidR="00A403A0" w:rsidRDefault="00A403A0" w:rsidP="00295D2E">
      <w:pPr>
        <w:spacing w:line="360" w:lineRule="auto"/>
        <w:jc w:val="both"/>
        <w:rPr>
          <w:bCs/>
        </w:rPr>
      </w:pPr>
      <w:r>
        <w:rPr>
          <w:bCs/>
        </w:rPr>
        <w:t xml:space="preserve">Foreign Direct Investment (FDI) is widely considered to play an important role in economic growth, mainly as a vehicle of technology transfer. The use of more efficient technology provides an opportunity for future development of the country. One of the most important sources of technological advancement, especially in the less developed countries, is provided by the multinational. Countries, whose level of technological advancement is below that of the source of FDI, will benefit more from an improvement in technology, as it will often lead to additional economic benefits. </w:t>
      </w:r>
    </w:p>
    <w:p w:rsidR="00A403A0" w:rsidRDefault="00A403A0" w:rsidP="00295D2E">
      <w:pPr>
        <w:spacing w:line="360" w:lineRule="auto"/>
        <w:jc w:val="both"/>
        <w:rPr>
          <w:bCs/>
        </w:rPr>
      </w:pPr>
      <w:r>
        <w:rPr>
          <w:bCs/>
        </w:rPr>
        <w:t xml:space="preserve">Having a multinational company in a country often produces spill-over effects, which involve the transfer of knowledge and know-how from one set of individuals to another. This is likely to help a country improve its technology and grow faster. Higher growth possibilities in the country coupled with an improving investment environment can cause a further increase in the number of multinationals, given, of course, that the costs of production in the country remain lower than in the home country. </w:t>
      </w:r>
    </w:p>
    <w:p w:rsidR="00A403A0" w:rsidRDefault="00A403A0" w:rsidP="00295D2E">
      <w:pPr>
        <w:spacing w:line="360" w:lineRule="auto"/>
        <w:jc w:val="both"/>
        <w:rPr>
          <w:bCs/>
        </w:rPr>
      </w:pPr>
      <w:r>
        <w:rPr>
          <w:bCs/>
        </w:rPr>
        <w:t>However, the effect of FDI on growth has often been questioned in the economic literature. Early empirical work concluded that FDI was an effective tool for growth, and in fact it went as far as calling it a “catalyst” for growth and capital accumulation. However, more recent studies do not agree with this view. For instance, the recent findings by Lund (2010) suggest that the relationship between economic growth and FDI is ambiguous. They also suggest that a certain level of development is necessary for a country to attract FDI. Furthermore, it seems that a high level of economic growth can be pivotal in attracting FDI, as it provides resources and potentially new infrastructure, which represent a favorable environment for FDI (Zhang, 2001).</w:t>
      </w:r>
    </w:p>
    <w:p w:rsidR="00A403A0" w:rsidRDefault="00A403A0" w:rsidP="00295D2E">
      <w:pPr>
        <w:spacing w:line="360" w:lineRule="auto"/>
        <w:jc w:val="both"/>
        <w:rPr>
          <w:bCs/>
        </w:rPr>
      </w:pPr>
      <w:r>
        <w:rPr>
          <w:bCs/>
        </w:rPr>
        <w:t xml:space="preserve">Furthermore, there are evidence of reverse causality between FDI and GDP, in economic literature. It seems possible that an increase in GDP attracts FDI, rather than the opposite. Therefore, recent literature provides limited evidence in favor of FDI-growth relationship. It seems that domestic investment, as suggested by the Solow model, might instead play a more prominent role in growth (Grenaway, et al., 2007). </w:t>
      </w:r>
    </w:p>
    <w:p w:rsidR="00A403A0" w:rsidRDefault="00A403A0" w:rsidP="00295D2E">
      <w:pPr>
        <w:spacing w:line="360" w:lineRule="auto"/>
        <w:jc w:val="both"/>
      </w:pPr>
      <w:r>
        <w:t xml:space="preserve">However, there is also evidence in the literature that human capital does not only play a role in growth but also on the effectiveness of FDI on growth. A certain level of human capital is imperative for a country looking to benefit from foreign direct investment (Berensztein, De Gregorio, Lee, 1995). Labor is assumed to be able perform the tasks and learn new techniques that are imported through FDI. If the initial level of knowledge is below a given benchmark, the country will be unable to realize the full potential of the spill-over effect of direct investment and the effectiveness of FDI as a tool for growth diminishes. </w:t>
      </w:r>
    </w:p>
    <w:p w:rsidR="00A403A0" w:rsidRDefault="00A403A0" w:rsidP="00295D2E">
      <w:pPr>
        <w:spacing w:line="360" w:lineRule="auto"/>
        <w:jc w:val="both"/>
      </w:pPr>
      <w:r>
        <w:t>Having said this, it seems that although FDI is an important variable for growth, it requires a number of preconditions to be satisfied for it to take effect. Unlike some of the other variables, FDI might have a secondary effect on growth and only have a larger impact when a certain level of development has already been reached within the country. Nevertheless, FDI remains an important source of technological advancement and can play a very prominent role in economic growth.</w:t>
      </w:r>
    </w:p>
    <w:p w:rsidR="00A403A0" w:rsidRDefault="00A403A0" w:rsidP="00295D2E">
      <w:pPr>
        <w:spacing w:line="360" w:lineRule="auto"/>
        <w:jc w:val="both"/>
        <w:rPr>
          <w:sz w:val="6"/>
          <w:szCs w:val="6"/>
        </w:rPr>
      </w:pPr>
    </w:p>
    <w:p w:rsidR="00A403A0" w:rsidRDefault="00A403A0" w:rsidP="00295D2E">
      <w:pPr>
        <w:spacing w:line="360" w:lineRule="auto"/>
        <w:jc w:val="both"/>
        <w:rPr>
          <w:sz w:val="6"/>
          <w:szCs w:val="6"/>
        </w:rPr>
      </w:pPr>
    </w:p>
    <w:p w:rsidR="00A403A0" w:rsidRDefault="00A403A0" w:rsidP="00295D2E">
      <w:pPr>
        <w:spacing w:line="360" w:lineRule="auto"/>
        <w:jc w:val="both"/>
        <w:rPr>
          <w:sz w:val="6"/>
          <w:szCs w:val="6"/>
        </w:rPr>
      </w:pPr>
    </w:p>
    <w:p w:rsidR="00A403A0" w:rsidRDefault="00A403A0" w:rsidP="00295D2E">
      <w:pPr>
        <w:spacing w:line="360" w:lineRule="auto"/>
        <w:jc w:val="both"/>
        <w:rPr>
          <w:sz w:val="6"/>
          <w:szCs w:val="6"/>
        </w:rPr>
      </w:pPr>
    </w:p>
    <w:p w:rsidR="00A403A0" w:rsidRDefault="00A403A0" w:rsidP="00295D2E">
      <w:pPr>
        <w:spacing w:line="360" w:lineRule="auto"/>
        <w:jc w:val="both"/>
        <w:rPr>
          <w:sz w:val="6"/>
          <w:szCs w:val="6"/>
        </w:rPr>
      </w:pPr>
    </w:p>
    <w:p w:rsidR="00A403A0" w:rsidRPr="00884C53" w:rsidRDefault="00A403A0" w:rsidP="00295D2E">
      <w:pPr>
        <w:numPr>
          <w:ins w:id="11" w:author=" " w:date="2011-08-01T17:04:00Z"/>
        </w:numPr>
        <w:spacing w:line="360" w:lineRule="auto"/>
        <w:jc w:val="both"/>
        <w:rPr>
          <w:sz w:val="6"/>
          <w:szCs w:val="6"/>
        </w:rPr>
      </w:pPr>
    </w:p>
    <w:p w:rsidR="00A403A0" w:rsidRPr="00251D27" w:rsidRDefault="00A403A0" w:rsidP="00295D2E">
      <w:pPr>
        <w:pStyle w:val="Heading2"/>
        <w:spacing w:line="360" w:lineRule="auto"/>
        <w:ind w:firstLine="720"/>
        <w:jc w:val="both"/>
        <w:rPr>
          <w:b w:val="0"/>
          <w:color w:val="auto"/>
        </w:rPr>
      </w:pPr>
      <w:bookmarkStart w:id="12" w:name="_Toc300083623"/>
      <w:r w:rsidRPr="00251D27">
        <w:rPr>
          <w:b w:val="0"/>
          <w:color w:val="auto"/>
        </w:rPr>
        <w:t>3.4 Trade (Openness)</w:t>
      </w:r>
      <w:bookmarkEnd w:id="12"/>
    </w:p>
    <w:p w:rsidR="00A403A0" w:rsidRPr="00B42944" w:rsidRDefault="00A403A0" w:rsidP="00295D2E">
      <w:pPr>
        <w:spacing w:line="360" w:lineRule="auto"/>
        <w:jc w:val="both"/>
        <w:rPr>
          <w:bCs/>
          <w:sz w:val="6"/>
          <w:szCs w:val="6"/>
        </w:rPr>
      </w:pPr>
    </w:p>
    <w:p w:rsidR="00A403A0" w:rsidRDefault="00A403A0" w:rsidP="00295D2E">
      <w:pPr>
        <w:spacing w:line="360" w:lineRule="auto"/>
        <w:jc w:val="both"/>
        <w:rPr>
          <w:bCs/>
        </w:rPr>
      </w:pPr>
      <w:r>
        <w:rPr>
          <w:bCs/>
        </w:rPr>
        <w:t xml:space="preserve">The literature concerning the relationship between trade and economic growth is very extensive. The development of endogenous growth models has only enhanced the debate on the relationship, as it opened new opportunities to look at the long run effects of trade. </w:t>
      </w:r>
    </w:p>
    <w:p w:rsidR="00A403A0" w:rsidRDefault="00A403A0" w:rsidP="00295D2E">
      <w:pPr>
        <w:spacing w:line="360" w:lineRule="auto"/>
        <w:jc w:val="both"/>
        <w:rPr>
          <w:bCs/>
        </w:rPr>
      </w:pPr>
      <w:r>
        <w:rPr>
          <w:bCs/>
        </w:rPr>
        <w:t>There are a number of channels through which international trade can influence growth. The first is represented by the process of technology spillovers and diffusion which arises due to access to many new products or various varieties of goods through international trade (Grossman, Helpman, 1991). These do not only include new finished products but also intermediate goods and access to new services. The main benefit arising from this lies in the diversification and modernization of the already existing technology and production, allowing the country to reach for higher levels of growth.</w:t>
      </w:r>
    </w:p>
    <w:p w:rsidR="00A403A0" w:rsidRDefault="00A403A0" w:rsidP="00295D2E">
      <w:pPr>
        <w:spacing w:line="360" w:lineRule="auto"/>
        <w:jc w:val="both"/>
        <w:rPr>
          <w:bCs/>
        </w:rPr>
      </w:pPr>
      <w:r>
        <w:rPr>
          <w:bCs/>
        </w:rPr>
        <w:t xml:space="preserve">Second, exchange of technology and knowledge between countries which is facilitated by trade would reduce the duplication of various research and development costs. It also enlarges the market in which the firm can operate by allowing the firm access to international consumers. This causes an increase in the level of rents that can be received by innovators, given that the innovation requires large levels of research (Grossman, Helpman, 1991; Romer, 1990). Aggregation of these factors leads to a positive impact on growth. </w:t>
      </w:r>
    </w:p>
    <w:p w:rsidR="00A403A0" w:rsidRDefault="00A403A0" w:rsidP="00295D2E">
      <w:pPr>
        <w:spacing w:line="360" w:lineRule="auto"/>
        <w:jc w:val="both"/>
        <w:rPr>
          <w:bCs/>
        </w:rPr>
      </w:pPr>
      <w:r>
        <w:rPr>
          <w:bCs/>
        </w:rPr>
        <w:t xml:space="preserve">Third, trade facilitates competition, through opening access to new markets and new competitors. This, in turn, facilitates gains from specialization as a result of competition between firms. It can also lead to more innovation on the market as new firms need to diversify their products in order to be able to compete. This results in a positive impact of trade on economic growth. </w:t>
      </w:r>
    </w:p>
    <w:p w:rsidR="00A403A0" w:rsidRDefault="00A403A0" w:rsidP="00295D2E">
      <w:pPr>
        <w:spacing w:line="360" w:lineRule="auto"/>
        <w:jc w:val="both"/>
        <w:rPr>
          <w:bCs/>
        </w:rPr>
      </w:pPr>
      <w:r>
        <w:rPr>
          <w:bCs/>
        </w:rPr>
        <w:t>Although all of the channels discussed above show a positive impact on economic growth, there is evidence of a number of effects which have the potential to negatively affect growth. The most important one is that a country, benefiting from already existing technology and imitating the technology that is available to the international community, might not be able to get all the benefits it would from investing into completely new technologies (Aghion, Howitt, 1992). This implies that the technologically ‘following’ countries will most likely continue to imitate existing technology, leaving it to the ‘leading’ countries to come up with new technologies. Furthermore, this means that the countries with an accumulated level of capital for Research and Development purposes will continue to experience the negative externality related to innovation and development of new technologies. However, in general, having a higher level of technology, irrespective of which country contributes the most to it, would result in a globally positive effect.</w:t>
      </w:r>
    </w:p>
    <w:p w:rsidR="00A403A0" w:rsidRDefault="00A403A0" w:rsidP="00295D2E">
      <w:pPr>
        <w:spacing w:line="360" w:lineRule="auto"/>
        <w:jc w:val="both"/>
        <w:rPr>
          <w:bCs/>
        </w:rPr>
      </w:pPr>
      <w:r>
        <w:rPr>
          <w:bCs/>
        </w:rPr>
        <w:t xml:space="preserve">Many economists still insist that trade has a positive influence of growth. This point of view is also supported in empirical literature, examples can be found in Sachs and Warner (2001), Frankel and Romer (1999), among others. </w:t>
      </w:r>
    </w:p>
    <w:p w:rsidR="00A403A0" w:rsidRDefault="00A403A0" w:rsidP="00295D2E">
      <w:pPr>
        <w:spacing w:line="360" w:lineRule="auto"/>
        <w:jc w:val="both"/>
        <w:rPr>
          <w:bCs/>
        </w:rPr>
      </w:pPr>
      <w:r>
        <w:rPr>
          <w:bCs/>
        </w:rPr>
        <w:t xml:space="preserve">Recent literature on new growth theories does not predict that trade will either enhance or reduce the effects of growth, rather that the evidence is quite ambiguous. The results depend highly on whether comparative advantage can generate economic growth and whether this would be enough to overcome the negative effects discussed above (Capolupo, Celi, 2005).  Another example could be found in the paper by Levine and Renelt (1992). This cross-sectional study offers support to the relationship between trade and resource allocation but it does not provide concrete evidence for the positive long run growth effects. There is also a more recent set of studies which come to similar conclusions, for example, Rodriguez and Rodrick (1999). Among others they also point to some problems with the use of openness, the data in general and the countries analyzed. </w:t>
      </w:r>
    </w:p>
    <w:p w:rsidR="00A403A0" w:rsidRDefault="00A403A0" w:rsidP="00295D2E">
      <w:pPr>
        <w:spacing w:line="360" w:lineRule="auto"/>
        <w:jc w:val="both"/>
        <w:rPr>
          <w:bCs/>
        </w:rPr>
      </w:pPr>
      <w:r>
        <w:rPr>
          <w:bCs/>
        </w:rPr>
        <w:t>Other works have also looked at trade policy and at the impact of trade on growth. The goal was to assess the impact of openness of trade on the economic performance in developing countries. These provide some evidence of a relationship between trade and growth, but the evidence is week and there is some concern about the indicators used as well as the reliability of the data (Dollar, Kraay, 2003). Perhaps trade openness on its own cannot boost economic growth. It is possible, however, that trade liberalization might be a sort of “catapult” towards a higher level of economic growth. Thus, in this paper I will aim not only to analyze the relationship of trade openness using the panel study, but also try to see whether there is an impact of the region and of the stages of development on the relationships.</w:t>
      </w:r>
    </w:p>
    <w:p w:rsidR="00A403A0" w:rsidRPr="00FC0432" w:rsidRDefault="00A403A0" w:rsidP="00FC0432">
      <w:pPr>
        <w:spacing w:line="360" w:lineRule="auto"/>
        <w:jc w:val="both"/>
        <w:rPr>
          <w:bCs/>
          <w:sz w:val="6"/>
          <w:szCs w:val="6"/>
        </w:rPr>
      </w:pPr>
    </w:p>
    <w:p w:rsidR="00A403A0" w:rsidRPr="00251D27" w:rsidRDefault="00A403A0" w:rsidP="00295D2E">
      <w:pPr>
        <w:pStyle w:val="Heading2"/>
        <w:spacing w:line="360" w:lineRule="auto"/>
        <w:ind w:firstLine="720"/>
        <w:jc w:val="both"/>
        <w:rPr>
          <w:b w:val="0"/>
          <w:color w:val="auto"/>
        </w:rPr>
      </w:pPr>
      <w:bookmarkStart w:id="13" w:name="_Toc300083624"/>
      <w:r w:rsidRPr="00251D27">
        <w:rPr>
          <w:b w:val="0"/>
          <w:color w:val="auto"/>
        </w:rPr>
        <w:t>3.5. Government Expenditure</w:t>
      </w:r>
      <w:bookmarkEnd w:id="13"/>
    </w:p>
    <w:p w:rsidR="00A403A0" w:rsidRPr="00FC0432" w:rsidRDefault="00A403A0" w:rsidP="00FC0432">
      <w:pPr>
        <w:rPr>
          <w:sz w:val="6"/>
          <w:szCs w:val="6"/>
        </w:rPr>
      </w:pPr>
    </w:p>
    <w:p w:rsidR="00A403A0" w:rsidRDefault="00A403A0" w:rsidP="00FC0432">
      <w:pPr>
        <w:spacing w:line="360" w:lineRule="auto"/>
        <w:jc w:val="both"/>
        <w:rPr>
          <w:bCs/>
        </w:rPr>
      </w:pPr>
      <w:r>
        <w:rPr>
          <w:bCs/>
        </w:rPr>
        <w:t xml:space="preserve">The role of the government in economic growth is an important issue. If changes in government spending as a percentage of GDP can affect the growth rate of output, this would imply that part of the long term differences in growth rates among countries can be explained by the variation in government expenditure. </w:t>
      </w:r>
    </w:p>
    <w:p w:rsidR="00A403A0" w:rsidRDefault="00A403A0" w:rsidP="00295D2E">
      <w:pPr>
        <w:spacing w:line="360" w:lineRule="auto"/>
        <w:jc w:val="both"/>
        <w:rPr>
          <w:bCs/>
        </w:rPr>
      </w:pPr>
      <w:r>
        <w:rPr>
          <w:bCs/>
        </w:rPr>
        <w:t xml:space="preserve">There have been a number of attempts to examine the relationship empirically. Landau (1983) found evidence of a negative relationship between growth rate of real GDP per capita and the share of government consumption expenditure. Furthermore, some studies (e.g. Kormendi, Meguire, 1985) have found no significant relationship between the two variables. Further studies, including Barro (1991), also found negative or no relationship between economic growth and government consumption expenditure.  </w:t>
      </w:r>
    </w:p>
    <w:p w:rsidR="00A403A0" w:rsidRPr="00E334DC" w:rsidRDefault="00A403A0" w:rsidP="007A22D2">
      <w:pPr>
        <w:spacing w:line="360" w:lineRule="auto"/>
        <w:jc w:val="both"/>
        <w:rPr>
          <w:bCs/>
          <w:sz w:val="6"/>
          <w:szCs w:val="6"/>
        </w:rPr>
      </w:pPr>
    </w:p>
    <w:p w:rsidR="00A403A0" w:rsidRPr="00251D27" w:rsidRDefault="00A403A0" w:rsidP="007A22D2">
      <w:pPr>
        <w:pStyle w:val="Heading2"/>
        <w:spacing w:line="360" w:lineRule="auto"/>
        <w:ind w:firstLine="720"/>
        <w:jc w:val="both"/>
        <w:rPr>
          <w:b w:val="0"/>
          <w:color w:val="auto"/>
        </w:rPr>
      </w:pPr>
      <w:bookmarkStart w:id="14" w:name="_Toc300083625"/>
      <w:r w:rsidRPr="00251D27">
        <w:rPr>
          <w:b w:val="0"/>
          <w:color w:val="auto"/>
        </w:rPr>
        <w:t>3.6 Political Situation</w:t>
      </w:r>
      <w:bookmarkEnd w:id="14"/>
    </w:p>
    <w:p w:rsidR="00A403A0" w:rsidRPr="00E334DC" w:rsidRDefault="00A403A0" w:rsidP="007A22D2">
      <w:pPr>
        <w:numPr>
          <w:ins w:id="15" w:author=" " w:date="2011-08-01T17:20:00Z"/>
        </w:numPr>
        <w:rPr>
          <w:b/>
          <w:bCs/>
          <w:sz w:val="6"/>
          <w:szCs w:val="6"/>
        </w:rPr>
      </w:pPr>
    </w:p>
    <w:p w:rsidR="00A403A0" w:rsidRDefault="00A403A0" w:rsidP="00295D2E">
      <w:pPr>
        <w:spacing w:line="360" w:lineRule="auto"/>
        <w:jc w:val="both"/>
        <w:rPr>
          <w:bCs/>
        </w:rPr>
      </w:pPr>
      <w:r>
        <w:rPr>
          <w:bCs/>
        </w:rPr>
        <w:t xml:space="preserve">There is a view that democracy has a positive effect on economic growth. However, as it has been shown in the literature and through several empirical studies, the relationship between democracy and economic growth is very weak (Phillips, Acemoglu, Glaeser, 2007). A number of early studies on the subject, (see for example Kormeni and </w:t>
      </w:r>
      <w:r w:rsidRPr="009A2B47">
        <w:rPr>
          <w:bCs/>
        </w:rPr>
        <w:t>Meguire (1985) and Scully (1988)</w:t>
      </w:r>
      <w:r>
        <w:rPr>
          <w:bCs/>
        </w:rPr>
        <w:t xml:space="preserve">) found empirical evidence of the significant positive relations of political freedom to economic growth. </w:t>
      </w:r>
    </w:p>
    <w:p w:rsidR="00A403A0" w:rsidRDefault="00A403A0" w:rsidP="00295D2E">
      <w:pPr>
        <w:spacing w:line="360" w:lineRule="auto"/>
        <w:jc w:val="both"/>
        <w:rPr>
          <w:bCs/>
        </w:rPr>
      </w:pPr>
      <w:r>
        <w:rPr>
          <w:bCs/>
        </w:rPr>
        <w:t xml:space="preserve">On the other hand, more recent results seem to be more ambiguous (Przeworski, Limongi, 1993). Furthermore, Barro (1996) finds that the existing links between democracy and growth are the result of existing connections to other determinants of growth, such as human capital. Astudy by Rodrik (1997) also concludes that if we control for other variables, then the strength of the relationship between democracy and growth seems to diminish. </w:t>
      </w:r>
    </w:p>
    <w:p w:rsidR="00A403A0" w:rsidRDefault="00A403A0" w:rsidP="00295D2E">
      <w:pPr>
        <w:spacing w:line="360" w:lineRule="auto"/>
        <w:jc w:val="both"/>
        <w:rPr>
          <w:bCs/>
        </w:rPr>
      </w:pPr>
      <w:r>
        <w:rPr>
          <w:bCs/>
        </w:rPr>
        <w:t xml:space="preserve">Perhaps, it makes more sense to look at the level of governance, in connection to democracy. A study by Rivera-Batiz (2002) concludes that democracy is an important determinant of growth, but only when it results in improved governance.If this relationship does not hold, however, then democracy seems to have very little effect on growth. The same holds for authoritarian countries, if the level of governance is high, growth is also expected to be high. </w:t>
      </w:r>
    </w:p>
    <w:p w:rsidR="00A403A0" w:rsidRDefault="00A403A0" w:rsidP="00295D2E">
      <w:pPr>
        <w:spacing w:line="360" w:lineRule="auto"/>
        <w:jc w:val="both"/>
        <w:rPr>
          <w:bCs/>
        </w:rPr>
      </w:pPr>
      <w:r>
        <w:rPr>
          <w:bCs/>
        </w:rPr>
        <w:t xml:space="preserve">Furthermore, it is important that a country is in a stable political condition. Political instability brings forth uncertainty and generates a less favorable environment for investment, thus hindering economic growth. </w:t>
      </w:r>
    </w:p>
    <w:p w:rsidR="00A403A0" w:rsidRDefault="00A403A0" w:rsidP="008C5E49">
      <w:pPr>
        <w:rPr>
          <w:sz w:val="6"/>
          <w:szCs w:val="6"/>
        </w:rPr>
      </w:pPr>
    </w:p>
    <w:p w:rsidR="00A403A0" w:rsidRDefault="00A403A0" w:rsidP="008C5E49">
      <w:pPr>
        <w:rPr>
          <w:sz w:val="6"/>
          <w:szCs w:val="6"/>
        </w:rPr>
      </w:pPr>
    </w:p>
    <w:p w:rsidR="00A403A0" w:rsidRDefault="00A403A0" w:rsidP="008C5E49">
      <w:pPr>
        <w:rPr>
          <w:sz w:val="6"/>
          <w:szCs w:val="6"/>
        </w:rPr>
      </w:pPr>
    </w:p>
    <w:p w:rsidR="00A403A0" w:rsidRPr="008C5E49" w:rsidRDefault="00A403A0" w:rsidP="008C5E49">
      <w:pPr>
        <w:rPr>
          <w:sz w:val="6"/>
          <w:szCs w:val="6"/>
        </w:rPr>
      </w:pPr>
    </w:p>
    <w:p w:rsidR="00A403A0" w:rsidRPr="00251D27" w:rsidRDefault="00A403A0" w:rsidP="008C5E49">
      <w:pPr>
        <w:pStyle w:val="Heading2"/>
        <w:spacing w:line="360" w:lineRule="auto"/>
        <w:ind w:firstLine="720"/>
        <w:jc w:val="both"/>
        <w:rPr>
          <w:b w:val="0"/>
          <w:color w:val="auto"/>
        </w:rPr>
      </w:pPr>
      <w:bookmarkStart w:id="16" w:name="_Toc300083626"/>
      <w:r w:rsidRPr="00251D27">
        <w:rPr>
          <w:b w:val="0"/>
          <w:color w:val="auto"/>
        </w:rPr>
        <w:t>3.7 Natural resources</w:t>
      </w:r>
      <w:bookmarkEnd w:id="16"/>
    </w:p>
    <w:p w:rsidR="00A403A0" w:rsidRPr="008C5E49" w:rsidRDefault="00A403A0" w:rsidP="00295D2E">
      <w:pPr>
        <w:spacing w:line="360" w:lineRule="auto"/>
        <w:jc w:val="both"/>
        <w:rPr>
          <w:bCs/>
          <w:sz w:val="6"/>
          <w:szCs w:val="6"/>
        </w:rPr>
      </w:pPr>
    </w:p>
    <w:p w:rsidR="00A403A0" w:rsidRDefault="00A403A0" w:rsidP="00295D2E">
      <w:pPr>
        <w:spacing w:line="360" w:lineRule="auto"/>
        <w:jc w:val="both"/>
        <w:rPr>
          <w:bCs/>
        </w:rPr>
      </w:pPr>
      <w:r>
        <w:rPr>
          <w:bCs/>
        </w:rPr>
        <w:t xml:space="preserve">The availability of natural resources is also a potentially important determinant of economic growth. It seems logical to say that a country, possessing a large amount of natural resources, should be able to grow faster. However, in reality, the observed patterns are reversed. It seems that many of the countries that have available resources develop at a slower pace than those with less natural reserve. What can be the reason for this? </w:t>
      </w:r>
    </w:p>
    <w:p w:rsidR="00A403A0" w:rsidRDefault="00A403A0" w:rsidP="00295D2E">
      <w:pPr>
        <w:spacing w:line="360" w:lineRule="auto"/>
        <w:jc w:val="both"/>
        <w:rPr>
          <w:bCs/>
        </w:rPr>
      </w:pPr>
      <w:r>
        <w:rPr>
          <w:bCs/>
        </w:rPr>
        <w:t xml:space="preserve">Perhaps one of the problems with the “easy riches” is that the commodity markets fluctuate and thus, the country dependent on these commodities as a main source of finance cannot rely on them.  On the other hand, some countries, especially the large oil producers, have attempted to use oil revenues to finance some diversified investments and promote development in the industrial sector. </w:t>
      </w:r>
    </w:p>
    <w:p w:rsidR="00A403A0" w:rsidRDefault="00A403A0" w:rsidP="0027549F">
      <w:pPr>
        <w:spacing w:line="360" w:lineRule="auto"/>
        <w:jc w:val="both"/>
        <w:rPr>
          <w:bCs/>
        </w:rPr>
      </w:pPr>
      <w:r>
        <w:rPr>
          <w:bCs/>
        </w:rPr>
        <w:t xml:space="preserve">Some of the economic literature stresses the lack of positive externalities arising from natural resources, as opposed to manufacturing. Many studies focus on this in connection to the Dutch Disease models as well as development literature. There are a number of examples, such as Hirschman (1958) and Baldwin (1966) that the primary exports, contrary to manufacturing and other value creating processes, do not lead to an improvement of standards of living. This is due to the fact that natural resources do not require a large labor input, as opposed to manufacturing; thus, only a small amount of workers will be able to benefit from it. </w:t>
      </w:r>
    </w:p>
    <w:p w:rsidR="00A403A0" w:rsidRDefault="00A403A0" w:rsidP="00295D2E">
      <w:pPr>
        <w:spacing w:line="360" w:lineRule="auto"/>
        <w:jc w:val="both"/>
        <w:rPr>
          <w:bCs/>
        </w:rPr>
      </w:pPr>
      <w:r>
        <w:rPr>
          <w:bCs/>
        </w:rPr>
        <w:t xml:space="preserve">On the other hand, more recent economic literature also looks at the impact of natural resources together with property rights. Literature shows that weak ownership predicts the investments into human and physical capital needed for economic development. Perhaps the problem here is that excessive use of natural resources and low levels of economic growth might be dependent on the third variable: property rights (Bohn, Deacon, 1997). However, in this analysis, we will not look specifically at property rights, only at the level of natural resources available. </w:t>
      </w:r>
    </w:p>
    <w:p w:rsidR="00A403A0" w:rsidRDefault="00A403A0" w:rsidP="00295D2E">
      <w:pPr>
        <w:spacing w:line="360" w:lineRule="auto"/>
        <w:jc w:val="both"/>
        <w:rPr>
          <w:b/>
          <w:bCs/>
          <w:sz w:val="28"/>
          <w:szCs w:val="28"/>
        </w:rPr>
      </w:pPr>
    </w:p>
    <w:p w:rsidR="00A403A0" w:rsidRDefault="00A403A0">
      <w:r>
        <w:br w:type="page"/>
      </w:r>
    </w:p>
    <w:p w:rsidR="00A403A0" w:rsidRDefault="00A403A0" w:rsidP="0052650E">
      <w:pPr>
        <w:pStyle w:val="Heading1"/>
        <w:jc w:val="both"/>
        <w:rPr>
          <w:rFonts w:ascii="Calibri" w:hAnsi="Calibri" w:cs="Calibri"/>
          <w:b w:val="0"/>
          <w:color w:val="auto"/>
          <w:u w:val="single"/>
        </w:rPr>
      </w:pPr>
      <w:bookmarkStart w:id="17" w:name="_Toc300083627"/>
      <w:r>
        <w:rPr>
          <w:rFonts w:ascii="Calibri" w:hAnsi="Calibri" w:cs="Calibri"/>
          <w:b w:val="0"/>
          <w:color w:val="auto"/>
          <w:u w:val="single"/>
        </w:rPr>
        <w:t>Chapter 4 Methodology</w:t>
      </w:r>
      <w:bookmarkEnd w:id="17"/>
    </w:p>
    <w:p w:rsidR="00A403A0" w:rsidRPr="008B45E4" w:rsidRDefault="00A403A0" w:rsidP="0052650E">
      <w:pPr>
        <w:rPr>
          <w:sz w:val="10"/>
          <w:szCs w:val="10"/>
        </w:rPr>
      </w:pPr>
    </w:p>
    <w:p w:rsidR="00A403A0" w:rsidRDefault="00A403A0" w:rsidP="008B45E4">
      <w:pPr>
        <w:spacing w:line="360" w:lineRule="auto"/>
        <w:jc w:val="both"/>
        <w:rPr>
          <w:bCs/>
        </w:rPr>
      </w:pPr>
      <w:r w:rsidRPr="008B45E4">
        <w:rPr>
          <w:bCs/>
        </w:rPr>
        <w:t>The previous chapters have identified a number of relevant variables that may have an impact on economic growth. In this chapter, I set the framework for my empirical study. I will start of by describing t</w:t>
      </w:r>
      <w:r>
        <w:rPr>
          <w:bCs/>
        </w:rPr>
        <w:t>he database and the model used. This will be done using the variables that have been identified in the preceding chapters. The main aim of this section is to identify the data that will be used for the analysis of convergence.</w:t>
      </w:r>
    </w:p>
    <w:p w:rsidR="00A403A0" w:rsidRPr="008B45E4" w:rsidRDefault="00A403A0" w:rsidP="008B45E4">
      <w:pPr>
        <w:spacing w:line="360" w:lineRule="auto"/>
        <w:jc w:val="both"/>
        <w:rPr>
          <w:bCs/>
          <w:sz w:val="6"/>
          <w:szCs w:val="6"/>
        </w:rPr>
      </w:pPr>
    </w:p>
    <w:p w:rsidR="00A403A0" w:rsidRPr="00251D27" w:rsidRDefault="00A403A0" w:rsidP="008B45E4">
      <w:pPr>
        <w:pStyle w:val="Heading2"/>
        <w:spacing w:line="360" w:lineRule="auto"/>
        <w:ind w:firstLine="720"/>
        <w:jc w:val="both"/>
        <w:rPr>
          <w:rFonts w:ascii="Calibri" w:hAnsi="Calibri" w:cs="Calibri"/>
          <w:b w:val="0"/>
          <w:color w:val="auto"/>
        </w:rPr>
      </w:pPr>
      <w:bookmarkStart w:id="18" w:name="_Toc300083628"/>
      <w:r w:rsidRPr="00251D27">
        <w:rPr>
          <w:b w:val="0"/>
          <w:color w:val="auto"/>
        </w:rPr>
        <w:t>4.1 The main variables</w:t>
      </w:r>
      <w:bookmarkEnd w:id="18"/>
    </w:p>
    <w:p w:rsidR="00A403A0" w:rsidRPr="008B45E4" w:rsidRDefault="00A403A0" w:rsidP="008B45E4">
      <w:pPr>
        <w:numPr>
          <w:ins w:id="19" w:author=" " w:date="2011-08-01T17:25:00Z"/>
        </w:numPr>
        <w:rPr>
          <w:sz w:val="6"/>
          <w:szCs w:val="6"/>
        </w:rPr>
      </w:pPr>
    </w:p>
    <w:p w:rsidR="00A403A0" w:rsidRDefault="00A403A0" w:rsidP="008B45E4">
      <w:pPr>
        <w:spacing w:line="360" w:lineRule="auto"/>
        <w:jc w:val="both"/>
      </w:pPr>
      <w:r>
        <w:t>The dataset contains information about 87 countries</w:t>
      </w:r>
      <w:r>
        <w:rPr>
          <w:rStyle w:val="FootnoteReference"/>
        </w:rPr>
        <w:footnoteReference w:id="2"/>
      </w:r>
      <w:r>
        <w:t xml:space="preserve"> over the period from 1960 to 2005. The countries used for analysis in this paper were based on the selection by Mankiw, Romer, and Weil (1992). The analysis performed in the above mentioned paper is based on a cross country regression of 121 countries for the time period from 1960 to 1985. </w:t>
      </w:r>
    </w:p>
    <w:p w:rsidR="00A403A0" w:rsidRDefault="00A403A0" w:rsidP="008B45E4">
      <w:pPr>
        <w:spacing w:line="360" w:lineRule="auto"/>
        <w:jc w:val="both"/>
      </w:pPr>
      <w:r>
        <w:t xml:space="preserve">This thesis, however, builds on this analysis and looks at the data from 1960 until 2005, thus extending the model presented by Mankiw et al (1992). As mentioned earlier, this analysis is only based on 87 countries rather than the 121 used by the paper. The reason for this is the availability of data. Some of the countries used in the original paper did not have the data available for all of the years in question. Thus, some of the countries needed to be eliminated from the sample, in order to balance the data. </w:t>
      </w:r>
    </w:p>
    <w:p w:rsidR="00A403A0" w:rsidRPr="00923095" w:rsidRDefault="00A403A0" w:rsidP="004B2671">
      <w:pPr>
        <w:rPr>
          <w:sz w:val="6"/>
          <w:szCs w:val="6"/>
        </w:rPr>
      </w:pPr>
    </w:p>
    <w:p w:rsidR="00A403A0" w:rsidRPr="00CB3C72" w:rsidRDefault="00A403A0" w:rsidP="00CB3C72">
      <w:pPr>
        <w:rPr>
          <w:b/>
          <w:i/>
        </w:rPr>
      </w:pPr>
      <w:r w:rsidRPr="004B2671">
        <w:rPr>
          <w:b/>
          <w:i/>
        </w:rPr>
        <w:t>Economic growth</w:t>
      </w:r>
    </w:p>
    <w:p w:rsidR="00A403A0" w:rsidRDefault="00A403A0" w:rsidP="007D1554">
      <w:pPr>
        <w:spacing w:line="360" w:lineRule="auto"/>
        <w:jc w:val="both"/>
      </w:pPr>
      <w:r>
        <w:t xml:space="preserve">The economic performance of a country is normally measured by GDP. In my dataset, GDP in constant 2000 dollars is used. One reason for using this data, rather than the GDP corrected for Purchasing Power Parity (PPP) is the availability of data. Currently, data augmented by PPP is only available from 1970 and thus, would reduce the time dimension by 10 years. </w:t>
      </w:r>
    </w:p>
    <w:p w:rsidR="00A403A0" w:rsidRDefault="00A403A0" w:rsidP="007D1554">
      <w:pPr>
        <w:spacing w:line="360" w:lineRule="auto"/>
        <w:jc w:val="both"/>
      </w:pPr>
      <w:r>
        <w:t xml:space="preserve">The income per worker was used as a proxy for the well-being within the country. The use of GDP per worker eliminates any possible black market bias. A less developed country would be more likely to have a large informal sector. This would mean that if the GDP of the domestic </w:t>
      </w:r>
      <w:r>
        <w:rPr>
          <w:i/>
        </w:rPr>
        <w:t>marketed</w:t>
      </w:r>
      <w:r>
        <w:t xml:space="preserve"> production is divided by the total population, one will not be calculating the true value of prosperity within the country. Therefore, it is better to divide the official production by the number of official workers as it corrects for the informal market. Furthermore, the measurement of the official number of workers is important in this situation. In this paper, the official number of workers is taken to be the percentage of population that is within the range of the working population (15-64 years). Obviously, this is not the precise measure of the amount of people employed but it allows us to look at the potential of the country if all workers are employed. The use of GDP per worker, also corrects for a certain degree of cross-country differences in terms of the formal economy production and participation. </w:t>
      </w:r>
    </w:p>
    <w:p w:rsidR="00A403A0" w:rsidRDefault="00A403A0" w:rsidP="006666ED">
      <w:pPr>
        <w:spacing w:line="360" w:lineRule="auto"/>
        <w:jc w:val="both"/>
      </w:pPr>
      <w:r>
        <w:t xml:space="preserve">However, given that the dependent variable, in this case, is GDP per worker growth, the data was annually transformed into growth rates of GDP (using the previous year’s levels of GDP). Having done this, we could take 5 year averages, which were then transformed into the averages for the country and used in the empirical study. Thus, every country had one figure of GDP per worker, which is the average of the growth rate over the years. </w:t>
      </w:r>
    </w:p>
    <w:p w:rsidR="00A403A0" w:rsidRPr="006666ED" w:rsidRDefault="00A403A0" w:rsidP="006666ED">
      <w:pPr>
        <w:spacing w:line="360" w:lineRule="auto"/>
        <w:jc w:val="both"/>
        <w:rPr>
          <w:sz w:val="6"/>
          <w:szCs w:val="6"/>
        </w:rPr>
      </w:pPr>
    </w:p>
    <w:p w:rsidR="00A403A0" w:rsidRPr="00CB3C72" w:rsidRDefault="00A403A0" w:rsidP="006666ED">
      <w:pPr>
        <w:spacing w:line="360" w:lineRule="auto"/>
        <w:rPr>
          <w:b/>
          <w:i/>
        </w:rPr>
      </w:pPr>
      <w:r w:rsidRPr="004B2671">
        <w:rPr>
          <w:b/>
          <w:i/>
        </w:rPr>
        <w:t>Initial level of GDP per worker</w:t>
      </w:r>
    </w:p>
    <w:p w:rsidR="00A403A0" w:rsidRDefault="00A403A0" w:rsidP="006666ED">
      <w:pPr>
        <w:spacing w:line="360" w:lineRule="auto"/>
        <w:jc w:val="both"/>
      </w:pPr>
      <w:r>
        <w:t xml:space="preserve">The initial level of GDP per worker is used as a proxy of the original conditions of the country. The GDP per worker in 1960 was taken as a measure of the original position in the country. The use of this variable allowed us to correct for the initial economic position, which could play a role in terms of the growth path of the country, as mentioned earlier in the paper. </w:t>
      </w:r>
    </w:p>
    <w:p w:rsidR="00A403A0" w:rsidRDefault="00A403A0" w:rsidP="006666ED">
      <w:pPr>
        <w:spacing w:line="360" w:lineRule="auto"/>
        <w:jc w:val="both"/>
      </w:pPr>
      <w:r>
        <w:t>As the data was screened to include only the countries that had data available from 1960 to 2005, there were no countries that did not have an initial level of GDP per worker in the country. We chose this strategy to make the analysis more balanced and took care of some of the time biases, i.e., to eliminate having some countries with a shorter time period. The problem with the datasets starting at different periods is that there might not be enough information to observe convergence. Furthermore, there was a large structural and economic shift during the 1990s. A number of countries, therefore, were taken out of the analysis, to make a more balanced dataset.</w:t>
      </w:r>
    </w:p>
    <w:p w:rsidR="00A403A0" w:rsidRDefault="00A403A0" w:rsidP="006666ED">
      <w:pPr>
        <w:spacing w:line="360" w:lineRule="auto"/>
        <w:jc w:val="both"/>
      </w:pPr>
      <w:r>
        <w:t>The data for GDP was obtained from the World Bank database</w:t>
      </w:r>
      <w:r>
        <w:rPr>
          <w:rStyle w:val="FootnoteReference"/>
        </w:rPr>
        <w:footnoteReference w:id="3"/>
      </w:r>
      <w:r>
        <w:t xml:space="preserve">. </w:t>
      </w:r>
    </w:p>
    <w:p w:rsidR="00A403A0" w:rsidRDefault="00A403A0" w:rsidP="006666ED">
      <w:pPr>
        <w:spacing w:line="360" w:lineRule="auto"/>
        <w:jc w:val="both"/>
        <w:rPr>
          <w:sz w:val="6"/>
          <w:szCs w:val="6"/>
        </w:rPr>
      </w:pPr>
    </w:p>
    <w:p w:rsidR="00A403A0" w:rsidRPr="00E5651C" w:rsidRDefault="00A403A0" w:rsidP="006666ED">
      <w:pPr>
        <w:spacing w:line="360" w:lineRule="auto"/>
        <w:jc w:val="both"/>
        <w:rPr>
          <w:sz w:val="6"/>
          <w:szCs w:val="6"/>
        </w:rPr>
      </w:pPr>
    </w:p>
    <w:p w:rsidR="00A403A0" w:rsidRPr="00CB3C72" w:rsidRDefault="00A403A0" w:rsidP="006666ED">
      <w:pPr>
        <w:spacing w:line="360" w:lineRule="auto"/>
        <w:rPr>
          <w:b/>
          <w:i/>
        </w:rPr>
      </w:pPr>
      <w:r w:rsidRPr="004B2671">
        <w:rPr>
          <w:b/>
          <w:i/>
        </w:rPr>
        <w:t xml:space="preserve"> Population growth</w:t>
      </w:r>
    </w:p>
    <w:p w:rsidR="00A403A0" w:rsidRDefault="00A403A0" w:rsidP="006666ED">
      <w:pPr>
        <w:spacing w:line="360" w:lineRule="auto"/>
        <w:jc w:val="both"/>
      </w:pPr>
      <w:r>
        <w:t xml:space="preserve">As mentioned earlier, population in this paper is not considered as the whole amount of people in the country, rather it is the amount of people working (or capable of working). The data for variable is taken from the World Bank database. </w:t>
      </w:r>
    </w:p>
    <w:p w:rsidR="00A403A0" w:rsidRDefault="00A403A0" w:rsidP="006666ED">
      <w:pPr>
        <w:spacing w:line="360" w:lineRule="auto"/>
        <w:jc w:val="both"/>
      </w:pPr>
      <w:r>
        <w:t xml:space="preserve">The original total level of population is taken together with the percentage of working population. The working population is considered as the people between the age of 15 and 64 within the country. By multiplying the percentage of working population by total population, we obtain the actual amount of total working population. This is then the proxy used for calculating the GDP per worker and the growth rate of population. </w:t>
      </w:r>
    </w:p>
    <w:p w:rsidR="00A403A0" w:rsidRDefault="00A403A0" w:rsidP="007E42FB">
      <w:pPr>
        <w:spacing w:line="360" w:lineRule="auto"/>
        <w:jc w:val="both"/>
      </w:pPr>
      <w:r>
        <w:t xml:space="preserve">To calculate the average population growth of a country, we first calculate the annual population growth and then take the average to obtain the desired results. The obtained rate is then used as a proxy for population growth. </w:t>
      </w:r>
    </w:p>
    <w:p w:rsidR="00A403A0" w:rsidRDefault="00A403A0" w:rsidP="007E42FB">
      <w:pPr>
        <w:spacing w:line="360" w:lineRule="auto"/>
        <w:jc w:val="both"/>
        <w:rPr>
          <w:rFonts w:cs="Calibri"/>
        </w:rPr>
      </w:pPr>
      <w:r>
        <w:t>As the Solow model looks at technological growth and depreciation together with population growth, (n+g+</w:t>
      </w:r>
      <w:r>
        <w:rPr>
          <w:rFonts w:cs="Calibri"/>
        </w:rPr>
        <w:t>δ</w:t>
      </w:r>
      <w:r>
        <w:t>), these figures also need to be taken into account. The economic literature generally uses 7.5% as the combination of the g+</w:t>
      </w:r>
      <w:r>
        <w:rPr>
          <w:rFonts w:cs="Calibri"/>
        </w:rPr>
        <w:t xml:space="preserve"> δ, however, the paper by Mankiw et al (1992), used as a basis in this analysis uses an estimation of 5%. As this both these estimations are accepted in literature, this paper will use the figure of 5%. The estimations are directly added to the population growth figure, to make it easier to analyze the figures.</w:t>
      </w:r>
    </w:p>
    <w:p w:rsidR="00A403A0" w:rsidRPr="00230127" w:rsidRDefault="00A403A0" w:rsidP="007E42FB">
      <w:pPr>
        <w:spacing w:line="360" w:lineRule="auto"/>
        <w:jc w:val="both"/>
        <w:rPr>
          <w:rFonts w:cs="Calibri"/>
          <w:sz w:val="2"/>
          <w:szCs w:val="2"/>
        </w:rPr>
      </w:pPr>
    </w:p>
    <w:p w:rsidR="00A403A0" w:rsidRPr="008F1C1D" w:rsidRDefault="00A403A0" w:rsidP="007E42FB">
      <w:pPr>
        <w:spacing w:line="360" w:lineRule="auto"/>
        <w:rPr>
          <w:b/>
          <w:i/>
        </w:rPr>
      </w:pPr>
      <w:r w:rsidRPr="004B2671">
        <w:rPr>
          <w:b/>
          <w:i/>
        </w:rPr>
        <w:t>Investment</w:t>
      </w:r>
    </w:p>
    <w:p w:rsidR="00A403A0" w:rsidRDefault="00A403A0" w:rsidP="007E42FB">
      <w:pPr>
        <w:spacing w:line="360" w:lineRule="auto"/>
        <w:jc w:val="both"/>
      </w:pPr>
      <w:r>
        <w:t xml:space="preserve">Another important variable in this analysis is investment. There are a number of ways to measure investment. In this paper, the proxy of investment is the figure of gross domestic savings as a percentage of GDP. </w:t>
      </w:r>
    </w:p>
    <w:p w:rsidR="00A403A0" w:rsidRDefault="00A403A0" w:rsidP="007E42FB">
      <w:pPr>
        <w:spacing w:line="360" w:lineRule="auto"/>
        <w:jc w:val="both"/>
      </w:pPr>
      <w:r>
        <w:t>Gross Domestic Savings as a percentage of GDP represents the amount of domestic savings realized throughout the year. The assumption made here and in the Solow model is that any savings are allocated to investment. Furthermore, using gross domestic savings eliminates any international investment, thus making this a good measure of investment.</w:t>
      </w:r>
    </w:p>
    <w:p w:rsidR="00A403A0" w:rsidRPr="00CB3C72" w:rsidRDefault="00A403A0" w:rsidP="007E42FB">
      <w:pPr>
        <w:spacing w:line="360" w:lineRule="auto"/>
        <w:jc w:val="both"/>
      </w:pPr>
    </w:p>
    <w:p w:rsidR="00A403A0" w:rsidRPr="008F1C1D" w:rsidRDefault="00A403A0" w:rsidP="00FF7923">
      <w:pPr>
        <w:spacing w:line="360" w:lineRule="auto"/>
        <w:rPr>
          <w:b/>
          <w:i/>
        </w:rPr>
      </w:pPr>
      <w:r w:rsidRPr="004B2671">
        <w:rPr>
          <w:b/>
          <w:i/>
        </w:rPr>
        <w:t>Human Capital</w:t>
      </w:r>
    </w:p>
    <w:p w:rsidR="00A403A0" w:rsidRDefault="00A403A0" w:rsidP="00FF7923">
      <w:pPr>
        <w:spacing w:line="360" w:lineRule="auto"/>
        <w:jc w:val="both"/>
      </w:pPr>
      <w:r>
        <w:t xml:space="preserve">The proxy for human capital in this paper is the average number of years of education in the country. The education data is obtained from the Barro-Lee. The data is available from 1960 to 2000 at five year intervals. </w:t>
      </w:r>
    </w:p>
    <w:p w:rsidR="00A403A0" w:rsidRDefault="00A403A0" w:rsidP="00FF7923">
      <w:pPr>
        <w:spacing w:line="360" w:lineRule="auto"/>
        <w:jc w:val="both"/>
      </w:pPr>
      <w:r>
        <w:t xml:space="preserve">Although, it is often argued that tertiary or even secondary education can have a positive effect on economic growth, the education levels also seem to have an effect on each other. This means that the best way to look at human capital in general, is to look at the average number of years of education. </w:t>
      </w:r>
    </w:p>
    <w:p w:rsidR="00A403A0" w:rsidRPr="00CB3C72" w:rsidRDefault="00A403A0" w:rsidP="00FF7923">
      <w:pPr>
        <w:spacing w:line="360" w:lineRule="auto"/>
        <w:jc w:val="both"/>
        <w:rPr>
          <w:sz w:val="6"/>
          <w:szCs w:val="6"/>
        </w:rPr>
      </w:pPr>
    </w:p>
    <w:p w:rsidR="00A403A0" w:rsidRPr="00251D27" w:rsidRDefault="00A403A0" w:rsidP="00FF7923">
      <w:pPr>
        <w:pStyle w:val="Heading2"/>
        <w:spacing w:line="360" w:lineRule="auto"/>
        <w:ind w:firstLine="720"/>
        <w:jc w:val="both"/>
        <w:rPr>
          <w:b w:val="0"/>
          <w:color w:val="auto"/>
        </w:rPr>
      </w:pPr>
      <w:bookmarkStart w:id="20" w:name="_Toc300083629"/>
      <w:r w:rsidRPr="00251D27">
        <w:rPr>
          <w:b w:val="0"/>
          <w:color w:val="auto"/>
        </w:rPr>
        <w:t>4.2 Secondary Variables</w:t>
      </w:r>
      <w:bookmarkEnd w:id="20"/>
    </w:p>
    <w:p w:rsidR="00A403A0" w:rsidRPr="00CB3C72" w:rsidRDefault="00A403A0" w:rsidP="00CB3C72">
      <w:pPr>
        <w:rPr>
          <w:sz w:val="6"/>
          <w:szCs w:val="6"/>
        </w:rPr>
      </w:pPr>
    </w:p>
    <w:p w:rsidR="00A403A0" w:rsidRPr="008F1C1D" w:rsidRDefault="00A403A0" w:rsidP="008F1C1D">
      <w:pPr>
        <w:rPr>
          <w:sz w:val="2"/>
          <w:szCs w:val="2"/>
        </w:rPr>
      </w:pPr>
    </w:p>
    <w:p w:rsidR="00A403A0" w:rsidRDefault="00A403A0" w:rsidP="00FF7923">
      <w:pPr>
        <w:spacing w:line="360" w:lineRule="auto"/>
        <w:jc w:val="both"/>
      </w:pPr>
      <w:r>
        <w:t xml:space="preserve">The secondary variables are those used for the purpose of robustness checks of the data. They are included in the analysis, but are not expected to play a crucial role in the final results on convergence. </w:t>
      </w:r>
    </w:p>
    <w:p w:rsidR="00A403A0" w:rsidRPr="008F1C1D" w:rsidRDefault="00A403A0" w:rsidP="00FF7923">
      <w:pPr>
        <w:spacing w:line="360" w:lineRule="auto"/>
        <w:rPr>
          <w:sz w:val="2"/>
          <w:szCs w:val="2"/>
        </w:rPr>
      </w:pPr>
    </w:p>
    <w:p w:rsidR="00A403A0" w:rsidRPr="004B2671" w:rsidRDefault="00A403A0" w:rsidP="00FF7923">
      <w:pPr>
        <w:spacing w:line="360" w:lineRule="auto"/>
        <w:rPr>
          <w:b/>
          <w:i/>
        </w:rPr>
      </w:pPr>
      <w:r w:rsidRPr="004B2671">
        <w:rPr>
          <w:b/>
          <w:i/>
        </w:rPr>
        <w:t xml:space="preserve"> Foreign Direct Investment (FDI)</w:t>
      </w:r>
    </w:p>
    <w:p w:rsidR="00A403A0" w:rsidRDefault="00A403A0" w:rsidP="00FF7923">
      <w:pPr>
        <w:spacing w:line="360" w:lineRule="auto"/>
        <w:jc w:val="both"/>
      </w:pPr>
      <w:r>
        <w:t xml:space="preserve">Although, there are a number of ways to measure FDI, in this analysis, I use the inflow of foreign direct investment as a percentage of GDP as an indicator of FDI. The reason for using inflow rather than outflow is simple, multinational companies tend to locate in the countries where the business environment is favorable, which means that a certain precondition of economic position needs to exist. These preconditions can include a certain level of political and economic security, a level of human capital and, as discussed above, certain levels of growth. </w:t>
      </w:r>
    </w:p>
    <w:p w:rsidR="00A403A0" w:rsidRDefault="00A403A0" w:rsidP="00FF7923">
      <w:pPr>
        <w:spacing w:line="360" w:lineRule="auto"/>
        <w:jc w:val="both"/>
      </w:pPr>
      <w:r>
        <w:t xml:space="preserve">The data for foreign direct investment is obtained from the World Bank dataset. The average for the country was taken for this analysis. </w:t>
      </w:r>
    </w:p>
    <w:p w:rsidR="00A403A0" w:rsidRPr="002C353E" w:rsidRDefault="00A403A0" w:rsidP="00FF7923">
      <w:pPr>
        <w:spacing w:line="360" w:lineRule="auto"/>
        <w:jc w:val="both"/>
        <w:rPr>
          <w:sz w:val="2"/>
          <w:szCs w:val="2"/>
        </w:rPr>
      </w:pPr>
    </w:p>
    <w:p w:rsidR="00A403A0" w:rsidRPr="004B2671" w:rsidRDefault="00A403A0" w:rsidP="00FF7923">
      <w:pPr>
        <w:spacing w:line="360" w:lineRule="auto"/>
        <w:rPr>
          <w:b/>
          <w:i/>
        </w:rPr>
      </w:pPr>
      <w:r w:rsidRPr="004B2671">
        <w:rPr>
          <w:b/>
          <w:i/>
        </w:rPr>
        <w:t xml:space="preserve"> Trade </w:t>
      </w:r>
    </w:p>
    <w:p w:rsidR="00A403A0" w:rsidRDefault="00A403A0" w:rsidP="00FF7923">
      <w:pPr>
        <w:spacing w:line="360" w:lineRule="auto"/>
        <w:jc w:val="both"/>
      </w:pPr>
      <w:r>
        <w:t>In this paper, trade is measured by the sum of imports and exports of goods and services as a percentage of GDP. This is a standard indicator of trade, although numerous others exist. The sum of imports and exports shows the total trade flows of goods and services into and out of a country, thus it can also be used as a measure of openness. The larger the value of the sum of imports to exports as a percentage of GDP the more open is the country.</w:t>
      </w:r>
    </w:p>
    <w:p w:rsidR="00A403A0" w:rsidRDefault="00A403A0" w:rsidP="002C353E">
      <w:pPr>
        <w:spacing w:line="360" w:lineRule="auto"/>
        <w:jc w:val="both"/>
      </w:pPr>
      <w:r>
        <w:t xml:space="preserve">However, there are a number of aspects that make this measure less appropriate as a measure of openness. First, the sum of imports and exports does not distinguish between the individual impacts of imports and exports. Suppose that the country is, in aggregate, an exporter, then the information provided as a sum of imports and exports will be based specifically on the exports and less so on the imports. This means that the information available is not the best measure of the specific effects attributed to each side of trade, however, this is not so important for the purpose of this analysis. </w:t>
      </w:r>
    </w:p>
    <w:p w:rsidR="00A403A0" w:rsidRPr="00181627" w:rsidRDefault="00A403A0" w:rsidP="002C353E">
      <w:pPr>
        <w:spacing w:line="360" w:lineRule="auto"/>
        <w:rPr>
          <w:b/>
          <w:i/>
          <w:sz w:val="2"/>
          <w:szCs w:val="2"/>
        </w:rPr>
      </w:pPr>
    </w:p>
    <w:p w:rsidR="00A403A0" w:rsidRPr="004B2671" w:rsidRDefault="00A403A0" w:rsidP="002C353E">
      <w:pPr>
        <w:spacing w:line="360" w:lineRule="auto"/>
        <w:rPr>
          <w:b/>
          <w:i/>
        </w:rPr>
      </w:pPr>
      <w:r w:rsidRPr="004B2671">
        <w:rPr>
          <w:b/>
          <w:i/>
        </w:rPr>
        <w:t>Government expenditure</w:t>
      </w:r>
    </w:p>
    <w:p w:rsidR="00A403A0" w:rsidRDefault="00A403A0" w:rsidP="002C353E">
      <w:pPr>
        <w:spacing w:line="360" w:lineRule="auto"/>
        <w:jc w:val="both"/>
      </w:pPr>
      <w:r>
        <w:t xml:space="preserve">Government expenditure is used as a control variable in this analysis, just like the rest of the variables in this section. Its main purpose is to check the robustness of the model. </w:t>
      </w:r>
    </w:p>
    <w:p w:rsidR="00A403A0" w:rsidRDefault="00A403A0" w:rsidP="002C353E">
      <w:pPr>
        <w:spacing w:line="360" w:lineRule="auto"/>
        <w:jc w:val="both"/>
      </w:pPr>
      <w:r>
        <w:t xml:space="preserve">The data for government expenditure is obtained from the World Bank on a yearly basis from 1960 until 2005. The data measures general government final consumption expenditure as a percentage of GDP. This measure is used to show how much, if at all, government expenditure influences economic growth and affects convergence. </w:t>
      </w:r>
    </w:p>
    <w:p w:rsidR="00A403A0" w:rsidRDefault="00A403A0" w:rsidP="002C353E">
      <w:pPr>
        <w:spacing w:line="360" w:lineRule="auto"/>
        <w:jc w:val="both"/>
      </w:pPr>
      <w:r>
        <w:t xml:space="preserve">Note, however, that because this variable is used only as a control variable, no distinction is made between specific sectors of expenditure. </w:t>
      </w:r>
    </w:p>
    <w:p w:rsidR="00A403A0" w:rsidRPr="00884C53" w:rsidRDefault="00A403A0" w:rsidP="002C353E">
      <w:pPr>
        <w:spacing w:line="360" w:lineRule="auto"/>
        <w:jc w:val="both"/>
        <w:rPr>
          <w:sz w:val="6"/>
          <w:szCs w:val="6"/>
        </w:rPr>
      </w:pPr>
    </w:p>
    <w:p w:rsidR="00A403A0" w:rsidRPr="004B2671" w:rsidRDefault="00A403A0" w:rsidP="002C353E">
      <w:pPr>
        <w:spacing w:line="360" w:lineRule="auto"/>
        <w:rPr>
          <w:b/>
          <w:i/>
        </w:rPr>
      </w:pPr>
      <w:r w:rsidRPr="004B2671">
        <w:rPr>
          <w:b/>
          <w:i/>
        </w:rPr>
        <w:t>Institutions</w:t>
      </w:r>
    </w:p>
    <w:p w:rsidR="00A403A0" w:rsidRDefault="00A403A0" w:rsidP="002C353E">
      <w:pPr>
        <w:spacing w:line="360" w:lineRule="auto"/>
        <w:jc w:val="both"/>
      </w:pPr>
      <w:r>
        <w:t xml:space="preserve">The political situation and the effectiveness of institutions can be assessed in a number of ways. One way to do this is to use a proxy for property rights. This would allow us to assess how well the institutions function. Another way is to give an index to the political situation in a country. The latter, is the method used in this paper. The data is obtained from the Polity IV database.  The data provides a distinction between democracy and autocracy, among other variables. </w:t>
      </w:r>
    </w:p>
    <w:p w:rsidR="00A403A0" w:rsidRPr="004B2671" w:rsidRDefault="00A403A0" w:rsidP="00181627">
      <w:pPr>
        <w:spacing w:line="360" w:lineRule="auto"/>
        <w:jc w:val="both"/>
      </w:pPr>
      <w:r w:rsidRPr="004B2671">
        <w:t>The democracy and autocracy indices are based on a number of conditions. These conditions include the following variables for democracy: competitiveness of ‘executive recruitment’, openness of ‘executive recruitment’, constraints placed on the ‘chief executive’, the competitiveness of the political participation and regulation of participation</w:t>
      </w:r>
      <w:r w:rsidRPr="004B2671">
        <w:rPr>
          <w:rStyle w:val="FootnoteReference"/>
        </w:rPr>
        <w:footnoteReference w:id="4"/>
      </w:r>
      <w:r w:rsidRPr="004B2671">
        <w:t>. These variables are then further divided into sections and each section is given a score</w:t>
      </w:r>
      <w:r>
        <w:t>.D</w:t>
      </w:r>
      <w:r w:rsidRPr="004B2671">
        <w:t>epending on which section the country falls under, a</w:t>
      </w:r>
      <w:r>
        <w:t xml:space="preserve"> certain</w:t>
      </w:r>
      <w:r w:rsidRPr="004B2671">
        <w:t xml:space="preserve"> score is assigned to it. When the scores are summed up the values of democracy and autocracy arise. </w:t>
      </w:r>
    </w:p>
    <w:p w:rsidR="00A403A0" w:rsidRPr="004B2671" w:rsidRDefault="00A403A0" w:rsidP="00181627">
      <w:pPr>
        <w:spacing w:line="360" w:lineRule="auto"/>
        <w:jc w:val="both"/>
      </w:pPr>
      <w:r w:rsidRPr="004B2671">
        <w:t>Furthermore, both democracy and autocracy indices take values between 0 and 10: zero meaning no democracy (autocracy) and 10 meaning complete or perfect democracy (autocracy). It is possible to have a value for democracy and autocracy at the same time. These values are important for countries which have element</w:t>
      </w:r>
      <w:r>
        <w:t>s of both regimes.</w:t>
      </w:r>
    </w:p>
    <w:p w:rsidR="00A403A0" w:rsidRDefault="00A403A0" w:rsidP="00181627">
      <w:pPr>
        <w:spacing w:line="360" w:lineRule="auto"/>
        <w:jc w:val="both"/>
      </w:pPr>
      <w:r w:rsidRPr="004B2671">
        <w:t xml:space="preserve">The original Polity IV database also suggests a Polity variable, which is a combination of the two variables (the value of autocracy is subtracted from the figures of democracy). However, one problem arises with the use of this variable. Although it ranges from 10 to -10, the middle figures are quite ambiguous, because they can be interpreted in a number of ways. For this reason, only the individual figures of democracy and autocracy are taken for the purposes of this analysis. </w:t>
      </w:r>
    </w:p>
    <w:p w:rsidR="00A403A0" w:rsidRDefault="00A403A0" w:rsidP="00181627">
      <w:pPr>
        <w:spacing w:line="360" w:lineRule="auto"/>
        <w:jc w:val="both"/>
        <w:rPr>
          <w:rFonts w:cs="Calibri"/>
          <w:bCs/>
        </w:rPr>
      </w:pPr>
      <w:r w:rsidRPr="004B2671">
        <w:t xml:space="preserve">Moreover, the </w:t>
      </w:r>
      <w:r>
        <w:t>P</w:t>
      </w:r>
      <w:r w:rsidRPr="004B2671">
        <w:t xml:space="preserve">olity </w:t>
      </w:r>
      <w:r>
        <w:t xml:space="preserve">IV </w:t>
      </w:r>
      <w:r w:rsidRPr="004B2671">
        <w:t>data also includes values for regime changes. These values are very different from the 0 to 10 range that is used to describe the political situation. They include figures such as -66, -</w:t>
      </w:r>
      <w:r>
        <w:t>7</w:t>
      </w:r>
      <w:r w:rsidRPr="004B2671">
        <w:t xml:space="preserve">7, and -88, </w:t>
      </w:r>
      <w:r w:rsidRPr="004B2671">
        <w:rPr>
          <w:rFonts w:cs="Calibri"/>
        </w:rPr>
        <w:t xml:space="preserve">which stand for the interruption periods, </w:t>
      </w:r>
      <w:r>
        <w:rPr>
          <w:rFonts w:cs="Calibri"/>
          <w:bCs/>
        </w:rPr>
        <w:t>i</w:t>
      </w:r>
      <w:r w:rsidRPr="004B2671">
        <w:rPr>
          <w:rFonts w:cs="Calibri"/>
          <w:bCs/>
        </w:rPr>
        <w:t>nterregnum Periods and transition periods</w:t>
      </w:r>
      <w:r>
        <w:rPr>
          <w:rFonts w:cs="Calibri"/>
          <w:bCs/>
        </w:rPr>
        <w:t>,</w:t>
      </w:r>
      <w:r w:rsidRPr="004B2671">
        <w:rPr>
          <w:rFonts w:cs="Calibri"/>
          <w:bCs/>
        </w:rPr>
        <w:t xml:space="preserve"> respectively. Interruption period here is identified as a political regime due to an interruption caused by a war or foreign occupation. The interregnum period is defined as a period of internal wars and finally, the transition period presents the</w:t>
      </w:r>
      <w:r>
        <w:rPr>
          <w:rFonts w:cs="Calibri"/>
          <w:bCs/>
        </w:rPr>
        <w:t xml:space="preserve"> adjustment times between regimes.  Because these values do not fall into the identified range of 0-10, </w:t>
      </w:r>
      <w:r w:rsidRPr="004B2671">
        <w:rPr>
          <w:rFonts w:cs="Calibri"/>
          <w:bCs/>
        </w:rPr>
        <w:t>these values would only play a disturbance role and would bias the data, making it difficult to draw conclusions from the results.</w:t>
      </w:r>
    </w:p>
    <w:p w:rsidR="00A403A0" w:rsidRDefault="00A403A0" w:rsidP="00181627">
      <w:pPr>
        <w:spacing w:line="360" w:lineRule="auto"/>
        <w:jc w:val="both"/>
      </w:pPr>
      <w:r>
        <w:t xml:space="preserve">The Polity IV database is a good resource for a time series analysis as it provides indexed data on the political situation in the country. However, there are a few problems that arise when using it. First, the data used looks at the averages of the estimators for the country over 45 years. The problem with using an index of 0 to 10 is that a country with a democracy index of 5 through the years and a country with a democracy figure of 0 for a number of years and 10 for the rest will result in the same average. This means that there might be some problems with interpreting the results. </w:t>
      </w:r>
    </w:p>
    <w:p w:rsidR="00A403A0" w:rsidRPr="0017297C" w:rsidRDefault="00A403A0" w:rsidP="00181627">
      <w:pPr>
        <w:spacing w:line="360" w:lineRule="auto"/>
        <w:jc w:val="both"/>
      </w:pPr>
      <w:r>
        <w:t xml:space="preserve">Second, the Polity dataset provides an index for the transitional stages of an economy. These values (-66, -77, -88) will skew the data, if included. This means that these observations need to be excluded from the analysis. This means that the transitional states of countries are not examined, this is definitely a shortfall of the analysis, as including these could shed some light on the impact of changes in political regimes on economic growth. </w:t>
      </w:r>
    </w:p>
    <w:p w:rsidR="00A403A0" w:rsidRDefault="00A403A0" w:rsidP="00181627">
      <w:pPr>
        <w:spacing w:line="360" w:lineRule="auto"/>
        <w:jc w:val="both"/>
        <w:rPr>
          <w:rFonts w:cs="Calibri"/>
          <w:bCs/>
        </w:rPr>
      </w:pPr>
      <w:r w:rsidRPr="004B2671">
        <w:rPr>
          <w:rFonts w:cs="Calibri"/>
          <w:bCs/>
        </w:rPr>
        <w:t xml:space="preserve">Another important measure of the institutions is stability. In this model, stability is measure by the number of years a regime has been in existence. The data for stability, or durability, as it is called in the regression, is obtained from the Polity IV dataset. </w:t>
      </w:r>
    </w:p>
    <w:p w:rsidR="00A403A0" w:rsidRPr="0017297C" w:rsidRDefault="00A403A0" w:rsidP="00181627">
      <w:pPr>
        <w:spacing w:line="360" w:lineRule="auto"/>
        <w:jc w:val="both"/>
        <w:rPr>
          <w:rFonts w:cs="Calibri"/>
          <w:bCs/>
          <w:sz w:val="6"/>
          <w:szCs w:val="6"/>
        </w:rPr>
      </w:pPr>
    </w:p>
    <w:p w:rsidR="00A403A0" w:rsidRDefault="00A403A0" w:rsidP="00251D27">
      <w:pPr>
        <w:spacing w:line="360" w:lineRule="auto"/>
        <w:rPr>
          <w:b/>
        </w:rPr>
      </w:pPr>
      <w:r w:rsidRPr="004B2671">
        <w:rPr>
          <w:b/>
          <w:i/>
        </w:rPr>
        <w:t>Natural resources</w:t>
      </w:r>
    </w:p>
    <w:p w:rsidR="00A403A0" w:rsidRDefault="00A403A0" w:rsidP="00251D27">
      <w:pPr>
        <w:spacing w:line="360" w:lineRule="auto"/>
        <w:jc w:val="both"/>
      </w:pPr>
      <w:r>
        <w:t xml:space="preserve">The natural resource augmented Solow model states that the larger the amount of natural resources, the more growth the country should experience. In this case, the model uses the natural resources of a country to see whether there is any impact of natural resources on the convergence hypothesis. </w:t>
      </w:r>
    </w:p>
    <w:p w:rsidR="00A403A0" w:rsidRDefault="00A403A0" w:rsidP="00251D27">
      <w:pPr>
        <w:spacing w:line="360" w:lineRule="auto"/>
        <w:jc w:val="both"/>
      </w:pPr>
      <w:r>
        <w:t xml:space="preserve">The data set used is obtained from the World Bank Wealth Estimates, 2005. The value of subsoil assets is used as a proxy for natural resource abundance within a country. The data obtained is based on the total amount of resources available, thus, it was divided by the working population to evaluate the effects that natural resources have on the country’s growth. As the wealth estimates only provide data for one specific year, 2005 in this case, it must be used as a proxy for natural resources. </w:t>
      </w:r>
    </w:p>
    <w:p w:rsidR="00A403A0" w:rsidRPr="00884C53" w:rsidRDefault="00A403A0" w:rsidP="00251D27">
      <w:pPr>
        <w:spacing w:line="360" w:lineRule="auto"/>
        <w:rPr>
          <w:sz w:val="6"/>
          <w:szCs w:val="6"/>
        </w:rPr>
      </w:pPr>
    </w:p>
    <w:p w:rsidR="00A403A0" w:rsidRDefault="00A403A0" w:rsidP="00251D27">
      <w:pPr>
        <w:pStyle w:val="Heading2"/>
        <w:spacing w:line="360" w:lineRule="auto"/>
        <w:ind w:firstLine="720"/>
        <w:jc w:val="both"/>
        <w:rPr>
          <w:rFonts w:ascii="Calibri" w:hAnsi="Calibri" w:cs="Calibri"/>
          <w:b w:val="0"/>
          <w:color w:val="auto"/>
        </w:rPr>
      </w:pPr>
      <w:bookmarkStart w:id="21" w:name="_Toc300083630"/>
      <w:r>
        <w:rPr>
          <w:rFonts w:ascii="Calibri" w:hAnsi="Calibri" w:cs="Calibri"/>
          <w:b w:val="0"/>
          <w:color w:val="auto"/>
        </w:rPr>
        <w:t>4.3 Country Classifications</w:t>
      </w:r>
      <w:bookmarkEnd w:id="21"/>
    </w:p>
    <w:p w:rsidR="00A403A0" w:rsidRPr="00251D27" w:rsidRDefault="00A403A0" w:rsidP="00251D27">
      <w:pPr>
        <w:numPr>
          <w:ins w:id="22" w:author=" " w:date="2011-08-01T17:52:00Z"/>
        </w:numPr>
        <w:spacing w:line="360" w:lineRule="auto"/>
        <w:rPr>
          <w:sz w:val="6"/>
          <w:szCs w:val="6"/>
        </w:rPr>
      </w:pPr>
    </w:p>
    <w:p w:rsidR="00A403A0" w:rsidRDefault="00A403A0" w:rsidP="00251D27">
      <w:pPr>
        <w:spacing w:line="360" w:lineRule="auto"/>
        <w:jc w:val="both"/>
      </w:pPr>
      <w:r>
        <w:t>To carry out the analysis for separate groups of countries, we have constructed six dummy variables which refer specifically to a classification of the data: Low income, Middle income, High Income, Non-oil, Intermediate and OECD. The latter two variables, Non-oil and OECD, are taken as given using the paper of Mankiw et al. (1992). The paper classified three sets of countries: Non-oil, Intermediate and OECD. The classification is as follows. The classification of the country groups are based on different criteria, which are outlined below.</w:t>
      </w:r>
    </w:p>
    <w:p w:rsidR="00A403A0" w:rsidRPr="00C73851" w:rsidRDefault="00A403A0" w:rsidP="00251D27">
      <w:pPr>
        <w:spacing w:line="360" w:lineRule="auto"/>
        <w:jc w:val="both"/>
        <w:rPr>
          <w:sz w:val="6"/>
          <w:szCs w:val="6"/>
        </w:rPr>
      </w:pPr>
    </w:p>
    <w:p w:rsidR="00A403A0" w:rsidRPr="004B2671" w:rsidRDefault="00A403A0" w:rsidP="00251D27">
      <w:pPr>
        <w:spacing w:line="360" w:lineRule="auto"/>
        <w:jc w:val="both"/>
        <w:rPr>
          <w:b/>
          <w:i/>
        </w:rPr>
      </w:pPr>
      <w:r w:rsidRPr="004B2671">
        <w:rPr>
          <w:b/>
          <w:i/>
        </w:rPr>
        <w:t>Non-oil countries</w:t>
      </w:r>
    </w:p>
    <w:p w:rsidR="00A403A0" w:rsidRDefault="00A403A0" w:rsidP="00251D27">
      <w:pPr>
        <w:spacing w:line="360" w:lineRule="auto"/>
        <w:jc w:val="both"/>
      </w:pPr>
      <w:r>
        <w:t xml:space="preserve">There are a number of countries for which oil production is the dominant industry. This implies that the large percentage of GDP comes from oil production and sale. Oil is an important market throughout the world. The prices of oil are very volatile and can affect not only the GDP per worker, but also numerous other economic factors, such as trade and saving and investment rates. Thus, in order to exclude the oil bias from the data, we have introduced a non-oil dummy. </w:t>
      </w:r>
    </w:p>
    <w:p w:rsidR="00A403A0" w:rsidRDefault="00A403A0" w:rsidP="00D9352E">
      <w:pPr>
        <w:spacing w:line="360" w:lineRule="auto"/>
        <w:jc w:val="both"/>
      </w:pPr>
      <w:r>
        <w:t>There are a number of different classifications of oil producing and exporting countries. In this, case, however, we used the same classification as the paper of Mankiw, et al. (1992). In their case, the oil producing country is defined as a country, for which oil production is a dominant industry in 1960. The sample of non-oil producers consists of 78 countries.</w:t>
      </w:r>
    </w:p>
    <w:p w:rsidR="00A403A0" w:rsidRPr="004B2671" w:rsidRDefault="00A403A0" w:rsidP="00C127BC">
      <w:pPr>
        <w:spacing w:line="360" w:lineRule="auto"/>
        <w:rPr>
          <w:b/>
          <w:i/>
        </w:rPr>
      </w:pPr>
      <w:r w:rsidRPr="004B2671">
        <w:rPr>
          <w:b/>
          <w:i/>
        </w:rPr>
        <w:t>Intermediate countries</w:t>
      </w:r>
    </w:p>
    <w:p w:rsidR="00A403A0" w:rsidRDefault="00A403A0" w:rsidP="00C127BC">
      <w:pPr>
        <w:spacing w:line="360" w:lineRule="auto"/>
        <w:jc w:val="both"/>
      </w:pPr>
      <w:r>
        <w:t xml:space="preserve">These are the countries are given a grade D by Summers and Hestonand countries which have population in 1960 below 1 million people. Grade D means that the data availability and quality from the country is questionable and there is little or no primary data available at the time. The exclusion of these countries means avoiding unnecessary measurement errors. </w:t>
      </w:r>
    </w:p>
    <w:p w:rsidR="00A403A0" w:rsidRDefault="00A403A0" w:rsidP="00C127BC">
      <w:pPr>
        <w:spacing w:line="360" w:lineRule="auto"/>
        <w:jc w:val="both"/>
      </w:pPr>
      <w:r>
        <w:t xml:space="preserve">The small countries are excluded from the data set as well.This is done for the purpose of eliminating any idiosyncratic factors that may govern the measurements and determinations of real incomes within these countries. Thus, having the original sample of 86 countries and excluding the small countries together with the grade D countries, we end up with 68 countries in this sample. </w:t>
      </w:r>
    </w:p>
    <w:p w:rsidR="00A403A0" w:rsidRPr="005F458D" w:rsidRDefault="00A403A0" w:rsidP="00C127BC">
      <w:pPr>
        <w:spacing w:line="360" w:lineRule="auto"/>
        <w:jc w:val="both"/>
        <w:rPr>
          <w:sz w:val="6"/>
          <w:szCs w:val="6"/>
        </w:rPr>
      </w:pPr>
    </w:p>
    <w:p w:rsidR="00A403A0" w:rsidRPr="004B2671" w:rsidRDefault="00A403A0" w:rsidP="00C127BC">
      <w:pPr>
        <w:spacing w:line="360" w:lineRule="auto"/>
        <w:rPr>
          <w:b/>
          <w:i/>
        </w:rPr>
      </w:pPr>
      <w:r w:rsidRPr="004B2671">
        <w:rPr>
          <w:b/>
          <w:i/>
        </w:rPr>
        <w:t>OECD countries</w:t>
      </w:r>
    </w:p>
    <w:p w:rsidR="00A403A0" w:rsidRDefault="00A403A0" w:rsidP="00C127BC">
      <w:pPr>
        <w:spacing w:line="360" w:lineRule="auto"/>
      </w:pPr>
      <w:r>
        <w:t xml:space="preserve">The sample of OECD countries consists of 22 countries. These are countries that belong to the OECD in 1985 and that have a population larger than 1 million in 1960. As these countries are often defined as high income and developed countries, it is likely that the data available for this set of countries is of high quality and that the data is highly reliable and comparable. However, the sample consists of only 22 observations and therefore might neglect some of the variation in the variables. </w:t>
      </w:r>
    </w:p>
    <w:p w:rsidR="00A403A0" w:rsidRPr="005F458D" w:rsidRDefault="00A403A0" w:rsidP="00C127BC">
      <w:pPr>
        <w:spacing w:line="360" w:lineRule="auto"/>
        <w:rPr>
          <w:sz w:val="6"/>
          <w:szCs w:val="6"/>
        </w:rPr>
      </w:pPr>
    </w:p>
    <w:p w:rsidR="00A403A0" w:rsidRPr="004B2671" w:rsidRDefault="00A403A0" w:rsidP="00C127BC">
      <w:pPr>
        <w:spacing w:line="360" w:lineRule="auto"/>
        <w:rPr>
          <w:b/>
          <w:i/>
        </w:rPr>
      </w:pPr>
      <w:r w:rsidRPr="004B2671">
        <w:rPr>
          <w:b/>
          <w:i/>
        </w:rPr>
        <w:t>Income distribution</w:t>
      </w:r>
    </w:p>
    <w:p w:rsidR="00A403A0" w:rsidRDefault="00A403A0" w:rsidP="00C127BC">
      <w:pPr>
        <w:spacing w:line="360" w:lineRule="auto"/>
        <w:jc w:val="both"/>
      </w:pPr>
      <w:r>
        <w:t>The countries are also broken down into their income levels. There are three main income groups identified by the World Bank: Low, Middle and High, income countries</w:t>
      </w:r>
      <w:r>
        <w:rPr>
          <w:rStyle w:val="FootnoteReference"/>
        </w:rPr>
        <w:footnoteReference w:id="5"/>
      </w:r>
      <w:r>
        <w:t xml:space="preserve">. The countries are classified according to their Gross National Product (GNI) per capita. </w:t>
      </w:r>
    </w:p>
    <w:p w:rsidR="00A403A0" w:rsidRDefault="00A403A0" w:rsidP="00C127BC">
      <w:pPr>
        <w:spacing w:line="360" w:lineRule="auto"/>
        <w:jc w:val="both"/>
      </w:pPr>
      <w:r>
        <w:t>The low income group is made up of countries whose average citizen earns $1,005 or less in 2005. The group of middle income countries is broken down into two parts, the lower-middle income ($1,006-$3,975) and the upper-middle income ($3,976-12,275). The higher income group is then defined as any economy with an income per capita higher than or equal to $12,276.</w:t>
      </w:r>
    </w:p>
    <w:p w:rsidR="00A403A0" w:rsidRDefault="00A403A0" w:rsidP="005F458D">
      <w:pPr>
        <w:spacing w:line="360" w:lineRule="auto"/>
        <w:jc w:val="both"/>
      </w:pPr>
      <w:r>
        <w:t xml:space="preserve">Although, these distinctions are important, there are a limited number of countries that fall in each group. As a result, we have decided to combine the lower-middle income with the lower income countries, to represent the lower income countries and upper-middle income with the higher income countries, defined below, to represent the higher income economies. The classifications are made as dummy variables and used in the regression to separate the different regions. This means that the analysis could be done specifically on certain countries, while leaving out all the rest. </w:t>
      </w:r>
    </w:p>
    <w:p w:rsidR="00A403A0" w:rsidRDefault="00A403A0">
      <w:pPr>
        <w:spacing w:after="0" w:line="240" w:lineRule="auto"/>
      </w:pPr>
      <w:r>
        <w:br w:type="page"/>
      </w:r>
    </w:p>
    <w:p w:rsidR="00A403A0" w:rsidRPr="005F458D" w:rsidRDefault="00A403A0" w:rsidP="005F458D">
      <w:pPr>
        <w:pStyle w:val="Heading1"/>
        <w:jc w:val="both"/>
        <w:rPr>
          <w:rFonts w:ascii="Calibri" w:hAnsi="Calibri" w:cs="Calibri"/>
          <w:b w:val="0"/>
          <w:color w:val="auto"/>
          <w:u w:val="single"/>
        </w:rPr>
      </w:pPr>
      <w:bookmarkStart w:id="23" w:name="_Toc300083631"/>
      <w:r w:rsidRPr="005F458D">
        <w:rPr>
          <w:rFonts w:ascii="Calibri" w:hAnsi="Calibri" w:cs="Calibri"/>
          <w:b w:val="0"/>
          <w:color w:val="auto"/>
          <w:u w:val="single"/>
        </w:rPr>
        <w:t>Chapter 5 The Empirical Implications of the Solow model</w:t>
      </w:r>
      <w:bookmarkEnd w:id="23"/>
    </w:p>
    <w:p w:rsidR="00A403A0" w:rsidRPr="005F458D" w:rsidRDefault="00A403A0" w:rsidP="005F458D">
      <w:pPr>
        <w:numPr>
          <w:ins w:id="24" w:author=" " w:date="2011-08-01T18:01:00Z"/>
        </w:numPr>
        <w:rPr>
          <w:sz w:val="10"/>
          <w:szCs w:val="10"/>
        </w:rPr>
      </w:pPr>
    </w:p>
    <w:p w:rsidR="00A403A0" w:rsidRPr="00C06D22" w:rsidRDefault="00A403A0" w:rsidP="00C06D22">
      <w:pPr>
        <w:spacing w:line="360" w:lineRule="auto"/>
        <w:jc w:val="both"/>
        <w:rPr>
          <w:u w:val="single"/>
        </w:rPr>
      </w:pPr>
      <w:r>
        <w:t>The basic Solow model has been described in the previous chapters. However, here I will look in more detail at the step by step analysis. I will also show how to augment the model to reach the conditional convergence equation, which would be used in the empirical analysis.</w:t>
      </w:r>
    </w:p>
    <w:p w:rsidR="00A403A0" w:rsidRPr="00E7638C" w:rsidRDefault="00A403A0" w:rsidP="00E7638C">
      <w:pPr>
        <w:rPr>
          <w:sz w:val="6"/>
          <w:szCs w:val="6"/>
        </w:rPr>
      </w:pPr>
    </w:p>
    <w:p w:rsidR="00A403A0" w:rsidRDefault="00A403A0" w:rsidP="00C06D22">
      <w:pPr>
        <w:pStyle w:val="Heading2"/>
        <w:spacing w:line="360" w:lineRule="auto"/>
        <w:ind w:firstLine="720"/>
        <w:jc w:val="both"/>
        <w:rPr>
          <w:b w:val="0"/>
          <w:color w:val="auto"/>
        </w:rPr>
      </w:pPr>
      <w:bookmarkStart w:id="25" w:name="_Toc300083632"/>
      <w:r w:rsidRPr="00673E05">
        <w:rPr>
          <w:b w:val="0"/>
          <w:color w:val="auto"/>
        </w:rPr>
        <w:t>5.1 Basic Solow model</w:t>
      </w:r>
      <w:bookmarkEnd w:id="25"/>
    </w:p>
    <w:p w:rsidR="00A403A0" w:rsidRPr="000D14D3" w:rsidRDefault="00A403A0" w:rsidP="000D14D3">
      <w:pPr>
        <w:rPr>
          <w:sz w:val="6"/>
          <w:szCs w:val="6"/>
        </w:rPr>
      </w:pPr>
    </w:p>
    <w:p w:rsidR="00A403A0" w:rsidRDefault="00A403A0" w:rsidP="00C06D22">
      <w:pPr>
        <w:spacing w:line="360" w:lineRule="auto"/>
        <w:jc w:val="both"/>
      </w:pPr>
      <w:r>
        <w:t xml:space="preserve">The basic Solow model has already been formulated in the Chapter 2. However, the analysis of the results begins with the basic Solow model. Thus, I will recall equation that has been derived earlier. </w:t>
      </w:r>
    </w:p>
    <w:p w:rsidR="00A403A0" w:rsidRPr="00C06D22" w:rsidRDefault="00A403A0" w:rsidP="0052650E">
      <w:pPr>
        <w:spacing w:line="360" w:lineRule="auto"/>
        <w:jc w:val="both"/>
        <w:rPr>
          <w:rFonts w:cs="Calibri"/>
        </w:rPr>
      </w:pPr>
      <w:r w:rsidRPr="007B1718">
        <w:pict>
          <v:shape id="_x0000_i1043" type="#_x0000_t75" style="width:298.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3501&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AC3501&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7&lt;/m:t&gt;&lt;/m:r&gt;&lt;/m:e&gt;&lt;/m:d&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ctrlPr&gt;&lt;w:rPr&gt;&lt;w:rFonts w:ascii=&quot;Cambria Math&quot; w:h-ansi=&quot;Cambria Math&quot; w:cs=&quot;Calibri&quot;/&gt;&lt;wx:font wx:val=&quot;Cambria Math&quot;/&gt;&lt;w:i/&gt;&lt;/w:rPr&gt;&lt;/m:ctrlPr&gt;&lt;/m:fName&gt;&lt;m:e&gt;&lt;m:d&gt;&lt;m:dPr&gt;&lt;m:ctrlPr&gt;&lt;w:rPr&gt;&lt;w:rFonts w:ascii=&quot;Cambria Math&quot; w:h-ansi=&quot;Cambria Math&quot; w:cs=&quot;Calibri&quot;/&gt;&lt;wx:font wx:val=&quot;Cambria Math&quot;/&gt;&lt;w:i/&gt;&lt;/w:rPr&gt;&lt;/m:ctrlPr&gt;&lt;/m:dPr&gt;&lt;m:e&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num&gt;&lt;m:den&gt;&lt;m:r&gt;&lt;w:rPr&gt;&lt;w:rFonts w:ascii=&quot;Cambria Math&quot; w:h-ansi=&quot;Cambria Math&quot; w:cs=&quot;Calibri&quot;/&gt;&lt;wx:font wx:val=&quot;Cambria Math&quot;/&gt;&lt;w:i/&gt;&lt;/w:rPr&gt;&lt;m:t&gt;L&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den&gt;&lt;/m:f&gt;&lt;/m:e&gt;&lt;/m:d&gt;&lt;/m:e&gt;&lt;/m:func&gt;&lt;m:r&gt;&lt;w:rPr&gt;&lt;w:rFonts w:ascii=&quot;Cambria Math&quot; w:h-ansi=&quot;Cambria Math&quot; w:cs=&quot;Calibri&quot;/&gt;&lt;wx:font wx:val=&quot;Cambria Math&quot;/&gt;&lt;w:i/&gt;&lt;/w:rPr&gt;&lt;m:t&gt;=&lt;/m:t&gt;&lt;/m:r&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A&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0&lt;/m:t&gt;&lt;/m:r&gt;&lt;/m:e&gt;&lt;/m:d&gt;&lt;/m:e&gt;&lt;/m:d&gt;&lt;/m:e&gt;&lt;/m:func&gt;&lt;m:r&gt;&lt;w:rPr&gt;&lt;w:rFonts w:ascii=&quot;Cambria Math&quot; w:h-ansi=&quot;Cambria Math&quot; w:cs=&quot;Calibri&quot;/&gt;&lt;wx:font wx:val=&quot;Cambria Math&quot;/&gt;&lt;w:i/&gt;&lt;/w:rPr&gt;&lt;m:t&gt;+gt+&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lt;/m:t&gt;&lt;/m:r&gt;&lt;/m:num&gt;&lt;m:den&gt;&lt;m:r&gt;&lt;w:rPr&gt;&lt;w:rFonts w:ascii=&quot;Cambria Math&quot; w:h-ansi=&quot;Cambria Math&quot; w:cs=&quot;Calibri&quot;/&gt;&lt;wx:font wx:val=&quot;Cambria Math&quot;/&gt;&lt;w:i/&gt;&lt;/w:rPr&gt;&lt;m:t&gt;1-Î±&lt;/m:t&gt;&lt;/m:r&gt;&lt;/m:den&gt;&lt;/m:f&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s&lt;/m:t&gt;&lt;/m:r&gt;&lt;/m:e&gt;&lt;/m:d&gt;&lt;/m:e&gt;&lt;/m:func&gt;&lt;m:r&gt;&lt;w:rPr&gt;&lt;w:rFonts w:ascii=&quot;Cambria Math&quot; w:h-ansi=&quot;Cambria Math&quot; w:cs=&quot;Calibri&quot;/&gt;&lt;wx:font wx:val=&quot;Cambria Math&quot;/&gt;&lt;w:i/&gt;&lt;/w:rPr&gt;&lt;m:t&gt;-&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lt;/m:t&gt;&lt;/m:r&gt;&lt;/m:num&gt;&lt;m:den&gt;&lt;m:r&gt;&lt;w:rPr&gt;&lt;w:rFonts w:ascii=&quot;Cambria Math&quot; w:h-ansi=&quot;Cambria Math&quot; w:cs=&quot;Calibri&quot;/&gt;&lt;wx:font wx:val=&quot;Cambria Math&quot;/&gt;&lt;w:i/&gt;&lt;/w:rPr&gt;&lt;m:t&gt;1-Î±&lt;/m:t&gt;&lt;/m:r&gt;&lt;/m:den&gt;&lt;/m:f&gt;&lt;m:r&gt;&lt;m:rPr&gt;&lt;m:sty m:val=&quot;p&quot;/&gt;&lt;/m:rPr&gt;&lt;w:rPr&gt;&lt;w:rFonts w:ascii=&quot;Cambria Math&quot; w:h-ansi=&quot;Cambria Math&quot; w:cs=&quot;Calibri&quot;/&gt;&lt;wx:font wx:val=&quot;Cambria Math&quot;/&gt;&lt;/w:rPr&gt;&lt;m:t&gt;lnâ¡&lt;/m:t&gt;&lt;/m:r&gt;&lt;m:r&gt;&lt;w:rPr&gt;&lt;w:rFonts w:ascii=&quot;Cambria Math&quot; w:h-ansi=&quot;Cambria Math&quot; w:cs=&quot;Calibri&quot;/&gt;&lt;wx:font wx:val=&quot;Cambria Math&quot;/&gt;&lt;w:i/&gt;&lt;/w:rPr&gt;&lt;m:t&gt;(n+g+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p>
    <w:p w:rsidR="00A403A0" w:rsidRDefault="00A403A0" w:rsidP="00C06D22">
      <w:pPr>
        <w:spacing w:line="360" w:lineRule="auto"/>
        <w:jc w:val="both"/>
      </w:pPr>
      <w:r>
        <w:t xml:space="preserve">This equation states that economic growth per worker depends on the initial level of technology, the investment and population growth. The model assumes technology to be an exogenous variable;thus, it becomes a constant and will be accounted for in the constant term of the regression performed. However, if we assume </w:t>
      </w:r>
      <w:r>
        <w:rPr>
          <w:i/>
        </w:rPr>
        <w:t>A</w:t>
      </w:r>
      <w:r>
        <w:t xml:space="preserve"> to be a constant in terms of technology, we should also look at the possible variation in factors such as the resource endowments, institutions and geography. Thus, we need to introduce an error term </w:t>
      </w:r>
      <w:r>
        <w:rPr>
          <w:rFonts w:cs="Calibri"/>
        </w:rPr>
        <w:t>ε</w:t>
      </w:r>
      <w:r>
        <w:t>. The basic empirical model, used in this part of the analysis will be:</w:t>
      </w:r>
    </w:p>
    <w:p w:rsidR="00A403A0" w:rsidRPr="00C06D22" w:rsidRDefault="00A403A0" w:rsidP="0052650E">
      <w:pPr>
        <w:jc w:val="both"/>
      </w:pPr>
      <w:r w:rsidRPr="007B1718">
        <w:pict>
          <v:shape id="_x0000_i1044" type="#_x0000_t75" style="width:251.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031C&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62031C&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8&lt;/m:t&gt;&lt;/m:r&gt;&lt;/m:e&gt;&lt;/m:d&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ctrlPr&gt;&lt;w:rPr&gt;&lt;w:rFonts w:ascii=&quot;Cambria Math&quot; w:h-ansi=&quot;Cambria Math&quot; w:cs=&quot;Calibri&quot;/&gt;&lt;wx:font wx:val=&quot;Cambria Math&quot;/&gt;&lt;w:i/&gt;&lt;/w:rPr&gt;&lt;/m:ctrlPr&gt;&lt;/m:fName&gt;&lt;m:e&gt;&lt;m:d&gt;&lt;m:dPr&gt;&lt;m:ctrlPr&gt;&lt;w:rPr&gt;&lt;w:rFonts w:ascii=&quot;Cambria Math&quot; w:h-ansi=&quot;Cambria Math&quot; w:cs=&quot;Calibri&quot;/&gt;&lt;wx:font wx:val=&quot;Cambria Math&quot;/&gt;&lt;w:i/&gt;&lt;/w:rPr&gt;&lt;/m:ctrlPr&gt;&lt;/m:dPr&gt;&lt;m:e&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Y&lt;/m:t&gt;&lt;/m:r&gt;&lt;/m:num&gt;&lt;m:den&gt;&lt;m:r&gt;&lt;w:rPr&gt;&lt;w:rFonts w:ascii=&quot;Cambria Math&quot; w:h-ansi=&quot;Cambria Math&quot; w:cs=&quot;Calibri&quot;/&gt;&lt;wx:font wx:val=&quot;Cambria Math&quot;/&gt;&lt;w:i/&gt;&lt;/w:rPr&gt;&lt;m:t&gt;L&lt;/m:t&gt;&lt;/m:r&gt;&lt;/m:den&gt;&lt;/m:f&gt;&lt;/m:e&gt;&lt;/m:d&gt;&lt;/m:e&gt;&lt;/m:func&gt;&lt;m:r&gt;&lt;w:rPr&gt;&lt;w:rFonts w:ascii=&quot;Cambria Math&quot; w:h-ansi=&quot;Cambria Math&quot; w:cs=&quot;Calibri&quot;/&gt;&lt;wx:font wx:val=&quot;Cambria Math&quot;/&gt;&lt;w:i/&gt;&lt;/w:rPr&gt;&lt;m:t&gt;=&lt;/m:t&gt;&lt;/m:r&gt;&lt;m:r&gt;&lt;m:rPr&gt;&lt;m:sty m:val=&quot;p&quot;/&gt;&lt;/m:rPr&gt;&lt;w:rPr&gt;&lt;w:rFonts w:ascii=&quot;Cambria Math&quot; w:h-ansi=&quot;Cambria Math&quot; w:cs=&quot;Calibri&quot;/&gt;&lt;wx:font wx:val=&quot;Cambria Math&quot;/&gt;&lt;/w:rPr&gt;&lt;m:t&gt;a&lt;/m:t&gt;&lt;/m:r&gt;&lt;m:r&gt;&lt;w:rPr&gt;&lt;w:rFonts w:ascii=&quot;Cambria Math&quot; w:h-ansi=&quot;Cambria Math&quot; w:cs=&quot;Calibri&quot;/&gt;&lt;wx:font wx:val=&quot;Cambria Math&quot;/&gt;&lt;w:i/&gt;&lt;/w:rPr&gt;&lt;m:t&gt;+&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lt;/m:t&gt;&lt;/m:r&gt;&lt;/m:num&gt;&lt;m:den&gt;&lt;m:r&gt;&lt;w:rPr&gt;&lt;w:rFonts w:ascii=&quot;Cambria Math&quot; w:h-ansi=&quot;Cambria Math&quot; w:cs=&quot;Calibri&quot;/&gt;&lt;wx:font wx:val=&quot;Cambria Math&quot;/&gt;&lt;w:i/&gt;&lt;/w:rPr&gt;&lt;m:t&gt;1-Î±&lt;/m:t&gt;&lt;/m:r&gt;&lt;/m:den&gt;&lt;/m:f&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s&lt;/m:t&gt;&lt;/m:r&gt;&lt;/m:e&gt;&lt;/m:d&gt;&lt;/m:e&gt;&lt;/m:func&gt;&lt;m:r&gt;&lt;w:rPr&gt;&lt;w:rFonts w:ascii=&quot;Cambria Math&quot; w:h-ansi=&quot;Cambria Math&quot; w:cs=&quot;Calibri&quot;/&gt;&lt;wx:font wx:val=&quot;Cambria Math&quot;/&gt;&lt;w:i/&gt;&lt;/w:rPr&gt;&lt;m:t&gt;-&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lt;/m:t&gt;&lt;/m:r&gt;&lt;/m:num&gt;&lt;m:den&gt;&lt;m:r&gt;&lt;w:rPr&gt;&lt;w:rFonts w:ascii=&quot;Cambria Math&quot; w:h-ansi=&quot;Cambria Math&quot; w:cs=&quot;Calibri&quot;/&gt;&lt;wx:font wx:val=&quot;Cambria Math&quot;/&gt;&lt;w:i/&gt;&lt;/w:rPr&gt;&lt;m:t&gt;1-Î±&lt;/m:t&gt;&lt;/m:r&gt;&lt;/m:den&gt;&lt;/m:f&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n+g+Î´&lt;/m:t&gt;&lt;/m:r&gt;&lt;/m:e&gt;&lt;/m:d&gt;&lt;/m:e&gt;&lt;/m:func&gt;&lt;m:r&gt;&lt;w:rPr&gt;&lt;w:rFonts w:ascii=&quot;Cambria Math&quot; w:h-ansi=&quot;Cambria Math&quot; w:cs=&quot;Calibri&quot;/&gt;&lt;wx:font wx:val=&quot;Cambria Math&quot;/&gt;&lt;w:i/&gt;&lt;/w:rPr&gt;&lt;m:t&gt;+Ï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3" o:title="" chromakey="white"/>
          </v:shape>
        </w:pict>
      </w:r>
    </w:p>
    <w:p w:rsidR="00A403A0" w:rsidRDefault="00A403A0" w:rsidP="00C06D22">
      <w:pPr>
        <w:spacing w:line="360" w:lineRule="auto"/>
        <w:jc w:val="both"/>
      </w:pPr>
      <w:r>
        <w:t xml:space="preserve">Our main empirical question is to determine whether the data supports the predictions made by the Solow model, concerning the drivers of the standard of living. This implies that we want to examine the data for evidence that income per worker is higher in countries with higher savings. From equation(8) we would expect income per workerwould be lower with higher values of population growth. </w:t>
      </w:r>
    </w:p>
    <w:p w:rsidR="00A403A0" w:rsidRDefault="00A403A0" w:rsidP="00C06D22">
      <w:pPr>
        <w:spacing w:line="360" w:lineRule="auto"/>
        <w:jc w:val="both"/>
        <w:rPr>
          <w:rFonts w:cs="Calibri"/>
        </w:rPr>
      </w:pPr>
      <w:r>
        <w:t xml:space="preserve">One important assumption needs to be made, before the analysis is performed, however. That is that savings rate and population growth are independent of the country specific factors, which influence the production function. In other words, we assume that </w:t>
      </w:r>
      <w:r>
        <w:rPr>
          <w:i/>
        </w:rPr>
        <w:t>s</w:t>
      </w:r>
      <w:r>
        <w:t xml:space="preserve"> and </w:t>
      </w:r>
      <w:r>
        <w:rPr>
          <w:i/>
        </w:rPr>
        <w:t>n</w:t>
      </w:r>
      <w:r>
        <w:t xml:space="preserve"> are independent of the error term </w:t>
      </w:r>
      <w:r>
        <w:rPr>
          <w:rFonts w:cs="Calibri"/>
        </w:rPr>
        <w:t xml:space="preserve">ε. This is the same assumption made originally in the Solow model, as well as a number of other growth models. This implies that equation (8) can be estimated using Ordinary Least Squares. The results of this analysis will be presented in Chapter 6 of the paper.  </w:t>
      </w:r>
    </w:p>
    <w:p w:rsidR="00A403A0" w:rsidRDefault="00A403A0" w:rsidP="00F82262">
      <w:pPr>
        <w:pStyle w:val="Heading2"/>
        <w:spacing w:line="360" w:lineRule="auto"/>
        <w:ind w:firstLine="720"/>
        <w:jc w:val="both"/>
        <w:rPr>
          <w:b w:val="0"/>
          <w:color w:val="auto"/>
        </w:rPr>
      </w:pPr>
      <w:bookmarkStart w:id="26" w:name="_Toc300083633"/>
      <w:r>
        <w:rPr>
          <w:b w:val="0"/>
          <w:color w:val="auto"/>
        </w:rPr>
        <w:t xml:space="preserve">5.2 </w:t>
      </w:r>
      <w:r w:rsidRPr="00673E05">
        <w:rPr>
          <w:b w:val="0"/>
          <w:color w:val="auto"/>
        </w:rPr>
        <w:t>Solow model with human capital</w:t>
      </w:r>
      <w:bookmarkEnd w:id="26"/>
    </w:p>
    <w:p w:rsidR="00A403A0" w:rsidRPr="000D14D3" w:rsidRDefault="00A403A0" w:rsidP="000D14D3">
      <w:pPr>
        <w:rPr>
          <w:sz w:val="6"/>
          <w:szCs w:val="6"/>
        </w:rPr>
      </w:pPr>
    </w:p>
    <w:p w:rsidR="00A403A0" w:rsidRDefault="00A403A0" w:rsidP="00F82262">
      <w:pPr>
        <w:spacing w:line="360" w:lineRule="auto"/>
        <w:jc w:val="both"/>
      </w:pPr>
      <w:r>
        <w:t xml:space="preserve">Human capital is an important driver of growth. What is the effect of including human capital in the model? </w:t>
      </w:r>
    </w:p>
    <w:p w:rsidR="00A403A0" w:rsidRDefault="00A403A0" w:rsidP="00F82262">
      <w:pPr>
        <w:autoSpaceDE w:val="0"/>
        <w:autoSpaceDN w:val="0"/>
        <w:adjustRightInd w:val="0"/>
        <w:spacing w:after="0" w:line="360" w:lineRule="auto"/>
        <w:jc w:val="both"/>
      </w:pPr>
      <w:r>
        <w:t>In the previous section we did not include human capital, thus it was part of the omitted variables. Including it in the equation could potentially change the values of the coefficients of capital investments and population growth. Therefore, in this section, human capital will be added into the model. To do this, the original production function needs to be modified (see Mankiw, Romer and Weil 1992).</w:t>
      </w:r>
    </w:p>
    <w:p w:rsidR="00A403A0" w:rsidRDefault="00A403A0" w:rsidP="00F82262">
      <w:pPr>
        <w:spacing w:line="360" w:lineRule="auto"/>
        <w:jc w:val="both"/>
      </w:pPr>
      <w:r w:rsidRPr="007B1718">
        <w:fldChar w:fldCharType="begin"/>
      </w:r>
      <w:r w:rsidRPr="007B1718">
        <w:instrText xml:space="preserve"> QUOTE </w:instrText>
      </w:r>
      <w:r w:rsidRPr="007B1718">
        <w:pict>
          <v:shape id="_x0000_i1045" type="#_x0000_t75" style="width:357.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18D&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6D018D&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9&lt;/m:t&gt;&lt;/m:r&gt;&lt;/m:e&gt;&lt;/m:d&gt;&lt;m:r&gt;&lt;w:rPr&gt;&lt;w:rFonts w:ascii=&quot;Cambria Math&quot; w:h-ansi=&quot;Cambria Math&quot; w:cs=&quot;Calibri&quot;/&gt;&lt;wx:font wx:val=&quot;Cambria Math&quot;/&gt;&lt;w:i/&gt;&lt;/w:rPr&gt;&lt;m:t&gt;                                           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K&lt;/m:t&gt;&lt;/m:r&gt;&lt;m:sSup&gt;&lt;m:sSupPr&gt;&lt;m:ctrlPr&gt;&lt;w:rPr&gt;&lt;w:rFonts w:ascii=&quot;Cambria Math&quot; w:h-ansi=&quot;Cambria Math&quot; w:cs=&quot;Calibri&quot;/&gt;&lt;wx:font wx:val=&quot;Cambria Math&quot;/&gt;&lt;w:i/&gt;&lt;/w:rPr&gt;&lt;/m:ctrlPr&gt;&lt;/m:sSupPr&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e&gt;&lt;m:sup&gt;&lt;m:r&gt;&lt;w:rPr&gt;&lt;w:rFonts w:ascii=&quot;Cambria Math&quot; w:h-ansi=&quot;Cambria Math&quot; w:cs=&quot;Calibri&quot;/&gt;&lt;wx:font wx:val=&quot;Cambria Math&quot;/&gt;&lt;w:i/&gt;&lt;/w:rPr&gt;&lt;m:t&gt;Î±&lt;/m:t&gt;&lt;/m:r&gt;&lt;/m:sup&gt;&lt;/m:sSup&gt;&lt;m:r&gt;&lt;w:rPr&gt;&lt;w:rFonts w:ascii=&quot;Cambria Math&quot; w:h-ansi=&quot;Cambria Math&quot; w:cs=&quot;Calibri&quot;/&gt;&lt;wx:font wx:val=&quot;Cambria Math&quot;/&gt;&lt;w:i/&gt;&lt;/w:rPr&gt;&lt;m:t&gt;H&lt;/m:t&gt;&lt;/m:r&gt;&lt;m:sSup&gt;&lt;m:sSupPr&gt;&lt;m:ctrlPr&gt;&lt;w:rPr&gt;&lt;w:rFonts w:ascii=&quot;Cambria Math&quot; w:h-ansi=&quot;Cambria Math&quot; w:cs=&quot;Calibri&quot;/&gt;&lt;wx:font wx:val=&quot;Cambria Math&quot;/&gt;&lt;w:i/&gt;&lt;/w:rPr&gt;&lt;/m:ctrlPr&gt;&lt;/m:sSupPr&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e&gt;&lt;m:sup&gt;&lt;m:r&gt;&lt;w:rPr&gt;&lt;w:rFonts w:ascii=&quot;Cambria Math&quot; w:h-ansi=&quot;Cambria Math&quot; w:cs=&quot;Calibri&quot;/&gt;&lt;wx:font wx:val=&quot;Cambria Math&quot;/&gt;&lt;w:i/&gt;&lt;/w:rPr&gt;&lt;m:t&gt;Î²&lt;/m:t&gt;&lt;/m:r&gt;&lt;/m:sup&gt;&lt;/m:sSup&gt;&lt;m:sSup&gt;&lt;m:sSupPr&gt;&lt;m:ctrlPr&gt;&lt;w:rPr&gt;&lt;w:rFonts w:ascii=&quot;Cambria Math&quot; w:h-ansi=&quot;Cambria Math&quot; w:cs=&quot;Calibri&quot;/&gt;&lt;wx:font wx:val=&quot;Cambria Math&quot;/&gt;&lt;w:i/&gt;&lt;/w:rPr&gt;&lt;/m:ctrlPr&gt;&lt;/m:sSupPr&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A&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e&gt;&lt;/m:d&gt;&lt;/m:e&gt;&lt;m:sup&gt;&lt;m:r&gt;&lt;w:rPr&gt;&lt;w:rFonts w:ascii=&quot;Cambria Math&quot; w:h-ansi=&quot;Cambria Math&quot; w:cs=&quot;Calibri&quot;/&gt;&lt;wx:font wx:val=&quot;Cambria Math&quot;/&gt;&lt;w:i/&gt;&lt;/w:rPr&gt;&lt;m:t&gt;1-Î±-Î²&lt;/m:t&gt;&lt;/m:r&gt;&lt;/m:sup&gt;&lt;/m:sSup&gt;&lt;m:r&gt;&lt;w:rPr&gt;&lt;w:rFonts w:ascii=&quot;Cambria Math&quot; w:h-ansi=&quot;Cambria Math&quot; w:cs=&quot;Calibri&quot;/&gt;&lt;wx:font wx:val=&quot;Cambria Math&quot;/&gt;&lt;w:i/&gt;&lt;/w:rPr&gt;&lt;m:t&gt;          0&amp;lt;Î±,Î²&amp;l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7B1718">
        <w:instrText xml:space="preserve"> </w:instrText>
      </w:r>
      <w:r w:rsidRPr="007B1718">
        <w:fldChar w:fldCharType="separate"/>
      </w:r>
      <w:r w:rsidRPr="007B1718">
        <w:pict>
          <v:shape id="_x0000_i1046" type="#_x0000_t75" style="width:357.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18D&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6D018D&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9&lt;/m:t&gt;&lt;/m:r&gt;&lt;/m:e&gt;&lt;/m:d&gt;&lt;m:r&gt;&lt;w:rPr&gt;&lt;w:rFonts w:ascii=&quot;Cambria Math&quot; w:h-ansi=&quot;Cambria Math&quot; w:cs=&quot;Calibri&quot;/&gt;&lt;wx:font wx:val=&quot;Cambria Math&quot;/&gt;&lt;w:i/&gt;&lt;/w:rPr&gt;&lt;m:t&gt;                                           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K&lt;/m:t&gt;&lt;/m:r&gt;&lt;m:sSup&gt;&lt;m:sSupPr&gt;&lt;m:ctrlPr&gt;&lt;w:rPr&gt;&lt;w:rFonts w:ascii=&quot;Cambria Math&quot; w:h-ansi=&quot;Cambria Math&quot; w:cs=&quot;Calibri&quot;/&gt;&lt;wx:font wx:val=&quot;Cambria Math&quot;/&gt;&lt;w:i/&gt;&lt;/w:rPr&gt;&lt;/m:ctrlPr&gt;&lt;/m:sSupPr&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e&gt;&lt;m:sup&gt;&lt;m:r&gt;&lt;w:rPr&gt;&lt;w:rFonts w:ascii=&quot;Cambria Math&quot; w:h-ansi=&quot;Cambria Math&quot; w:cs=&quot;Calibri&quot;/&gt;&lt;wx:font wx:val=&quot;Cambria Math&quot;/&gt;&lt;w:i/&gt;&lt;/w:rPr&gt;&lt;m:t&gt;Î±&lt;/m:t&gt;&lt;/m:r&gt;&lt;/m:sup&gt;&lt;/m:sSup&gt;&lt;m:r&gt;&lt;w:rPr&gt;&lt;w:rFonts w:ascii=&quot;Cambria Math&quot; w:h-ansi=&quot;Cambria Math&quot; w:cs=&quot;Calibri&quot;/&gt;&lt;wx:font wx:val=&quot;Cambria Math&quot;/&gt;&lt;w:i/&gt;&lt;/w:rPr&gt;&lt;m:t&gt;H&lt;/m:t&gt;&lt;/m:r&gt;&lt;m:sSup&gt;&lt;m:sSupPr&gt;&lt;m:ctrlPr&gt;&lt;w:rPr&gt;&lt;w:rFonts w:ascii=&quot;Cambria Math&quot; w:h-ansi=&quot;Cambria Math&quot; w:cs=&quot;Calibri&quot;/&gt;&lt;wx:font wx:val=&quot;Cambria Math&quot;/&gt;&lt;w:i/&gt;&lt;/w:rPr&gt;&lt;/m:ctrlPr&gt;&lt;/m:sSupPr&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e&gt;&lt;m:sup&gt;&lt;m:r&gt;&lt;w:rPr&gt;&lt;w:rFonts w:ascii=&quot;Cambria Math&quot; w:h-ansi=&quot;Cambria Math&quot; w:cs=&quot;Calibri&quot;/&gt;&lt;wx:font wx:val=&quot;Cambria Math&quot;/&gt;&lt;w:i/&gt;&lt;/w:rPr&gt;&lt;m:t&gt;Î²&lt;/m:t&gt;&lt;/m:r&gt;&lt;/m:sup&gt;&lt;/m:sSup&gt;&lt;m:sSup&gt;&lt;m:sSupPr&gt;&lt;m:ctrlPr&gt;&lt;w:rPr&gt;&lt;w:rFonts w:ascii=&quot;Cambria Math&quot; w:h-ansi=&quot;Cambria Math&quot; w:cs=&quot;Calibri&quot;/&gt;&lt;wx:font wx:val=&quot;Cambria Math&quot;/&gt;&lt;w:i/&gt;&lt;/w:rPr&gt;&lt;/m:ctrlPr&gt;&lt;/m:sSupPr&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A&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e&gt;&lt;/m:d&gt;&lt;/m:e&gt;&lt;m:sup&gt;&lt;m:r&gt;&lt;w:rPr&gt;&lt;w:rFonts w:ascii=&quot;Cambria Math&quot; w:h-ansi=&quot;Cambria Math&quot; w:cs=&quot;Calibri&quot;/&gt;&lt;wx:font wx:val=&quot;Cambria Math&quot;/&gt;&lt;w:i/&gt;&lt;/w:rPr&gt;&lt;m:t&gt;1-Î±-Î²&lt;/m:t&gt;&lt;/m:r&gt;&lt;/m:sup&gt;&lt;/m:sSup&gt;&lt;m:r&gt;&lt;w:rPr&gt;&lt;w:rFonts w:ascii=&quot;Cambria Math&quot; w:h-ansi=&quot;Cambria Math&quot; w:cs=&quot;Calibri&quot;/&gt;&lt;wx:font wx:val=&quot;Cambria Math&quot;/&gt;&lt;w:i/&gt;&lt;/w:rPr&gt;&lt;m:t&gt;          0&amp;lt;Î±,Î²&amp;l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7B1718">
        <w:fldChar w:fldCharType="end"/>
      </w:r>
      <w:r>
        <w:t>.</w:t>
      </w:r>
    </w:p>
    <w:p w:rsidR="00A403A0" w:rsidRDefault="00A403A0" w:rsidP="00F82262">
      <w:pPr>
        <w:spacing w:line="360" w:lineRule="auto"/>
        <w:jc w:val="both"/>
      </w:pPr>
      <w:r>
        <w:t>In this equation,</w:t>
      </w:r>
      <w:r>
        <w:rPr>
          <w:i/>
        </w:rPr>
        <w:t>H</w:t>
      </w:r>
      <w:r>
        <w:t xml:space="preserve"> represents the stock of human capital. From the above equation, it holdsthat</w:t>
      </w:r>
      <w:r w:rsidRPr="007B1718">
        <w:fldChar w:fldCharType="begin"/>
      </w:r>
      <w:r w:rsidRPr="007B1718">
        <w:instrText xml:space="preserve"> QUOTE </w:instrText>
      </w:r>
      <w:r w:rsidRPr="007B1718">
        <w:pict>
          <v:shape id="_x0000_i1047" type="#_x0000_t75" style="width:51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4FCF&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354FCF&quot;&gt;&lt;m:oMathPara&gt;&lt;m:oMath&gt;&lt;m:r&gt;&lt;w:rPr&gt;&lt;w:rFonts w:ascii=&quot;Cambria Math&quot; w:fareast=&quot;Times New Roman&quot; w:h-ansi=&quot;Cambria Math&quot;/&gt;&lt;wx:font wx:val=&quot;Cambria Math&quot;/&gt;&lt;w:i/&gt;&lt;/w:rPr&gt;&lt;m:t&gt;Î±+Î²&amp;l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5" o:title="" chromakey="white"/>
          </v:shape>
        </w:pict>
      </w:r>
      <w:r w:rsidRPr="007B1718">
        <w:instrText xml:space="preserve"> </w:instrText>
      </w:r>
      <w:r w:rsidRPr="007B1718">
        <w:fldChar w:fldCharType="separate"/>
      </w:r>
      <w:r w:rsidRPr="007B1718">
        <w:pict>
          <v:shape id="_x0000_i1048" type="#_x0000_t75" style="width:51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4FCF&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354FCF&quot;&gt;&lt;m:oMathPara&gt;&lt;m:oMath&gt;&lt;m:r&gt;&lt;w:rPr&gt;&lt;w:rFonts w:ascii=&quot;Cambria Math&quot; w:fareast=&quot;Times New Roman&quot; w:h-ansi=&quot;Cambria Math&quot;/&gt;&lt;wx:font wx:val=&quot;Cambria Math&quot;/&gt;&lt;w:i/&gt;&lt;/w:rPr&gt;&lt;m:t&gt;Î±+Î²&amp;l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5" o:title="" chromakey="white"/>
          </v:shape>
        </w:pict>
      </w:r>
      <w:r w:rsidRPr="007B1718">
        <w:fldChar w:fldCharType="end"/>
      </w:r>
      <w:r>
        <w:t xml:space="preserve">, this implies that there are decreasing returns to capital, both physical and human. If, this does not hold, for example, in the case of </w:t>
      </w:r>
      <w:r w:rsidRPr="007B1718">
        <w:fldChar w:fldCharType="begin"/>
      </w:r>
      <w:r w:rsidRPr="007B1718">
        <w:instrText xml:space="preserve"> QUOTE </w:instrText>
      </w:r>
      <w:r w:rsidRPr="007B1718">
        <w:pict>
          <v:shape id="_x0000_i1049" type="#_x0000_t75" style="width:51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B3BF0&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6B3BF0&quot;&gt;&lt;m:oMathPara&gt;&lt;m:oMath&gt;&lt;m:r&gt;&lt;w:rPr&gt;&lt;w:rFonts w:ascii=&quot;Cambria Math&quot; w:fareast=&quot;Times New Roman&quot; w:h-ansi=&quot;Cambria Math&quot;/&gt;&lt;wx:font wx:val=&quot;Cambria Math&quot;/&gt;&lt;w:i/&gt;&lt;/w:rPr&gt;&lt;m:t&gt;Î±+Î²=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6" o:title="" chromakey="white"/>
          </v:shape>
        </w:pict>
      </w:r>
      <w:r w:rsidRPr="007B1718">
        <w:instrText xml:space="preserve"> </w:instrText>
      </w:r>
      <w:r w:rsidRPr="007B1718">
        <w:fldChar w:fldCharType="separate"/>
      </w:r>
      <w:r w:rsidRPr="007B1718">
        <w:pict>
          <v:shape id="_x0000_i1050" type="#_x0000_t75" style="width:51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B3BF0&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6B3BF0&quot;&gt;&lt;m:oMathPara&gt;&lt;m:oMath&gt;&lt;m:r&gt;&lt;w:rPr&gt;&lt;w:rFonts w:ascii=&quot;Cambria Math&quot; w:fareast=&quot;Times New Roman&quot; w:h-ansi=&quot;Cambria Math&quot;/&gt;&lt;wx:font wx:val=&quot;Cambria Math&quot;/&gt;&lt;w:i/&gt;&lt;/w:rPr&gt;&lt;m:t&gt;Î±+Î²=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6" o:title="" chromakey="white"/>
          </v:shape>
        </w:pict>
      </w:r>
      <w:r w:rsidRPr="007B1718">
        <w:fldChar w:fldCharType="end"/>
      </w:r>
      <w:r>
        <w:t xml:space="preserve"> (constant returns), the model does not have a steady state.</w:t>
      </w:r>
    </w:p>
    <w:p w:rsidR="00A403A0" w:rsidRDefault="00A403A0" w:rsidP="00F82262">
      <w:pPr>
        <w:spacing w:line="360" w:lineRule="auto"/>
        <w:jc w:val="both"/>
      </w:pPr>
      <w:r>
        <w:t xml:space="preserve">In this situation, we need to assume that part of the investment made goes to increase the stock of human capital. Therefore, taking the earlier interpretation of investment, </w:t>
      </w:r>
      <w:r>
        <w:rPr>
          <w:i/>
        </w:rPr>
        <w:t>s</w:t>
      </w:r>
      <w:r>
        <w:t xml:space="preserve">, it can be divided into </w:t>
      </w:r>
      <w:r>
        <w:rPr>
          <w:i/>
        </w:rPr>
        <w:t>s</w:t>
      </w:r>
      <w:r>
        <w:rPr>
          <w:i/>
          <w:vertAlign w:val="subscript"/>
        </w:rPr>
        <w:t>K</w:t>
      </w:r>
      <w:r>
        <w:t xml:space="preserve">, which represents the fraction of income that is invested into physical capital, </w:t>
      </w:r>
      <w:r>
        <w:rPr>
          <w:i/>
        </w:rPr>
        <w:t>K,</w:t>
      </w:r>
      <w:r>
        <w:t xml:space="preserve"> and </w:t>
      </w:r>
      <w:r>
        <w:rPr>
          <w:i/>
        </w:rPr>
        <w:t>s</w:t>
      </w:r>
      <w:r>
        <w:rPr>
          <w:i/>
          <w:vertAlign w:val="subscript"/>
        </w:rPr>
        <w:t>H</w:t>
      </w:r>
      <w:r>
        <w:rPr>
          <w:i/>
        </w:rPr>
        <w:t xml:space="preserve">, </w:t>
      </w:r>
      <w:r>
        <w:t xml:space="preserve">which is the fraction invested into human capital, </w:t>
      </w:r>
      <w:r>
        <w:rPr>
          <w:i/>
        </w:rPr>
        <w:t>H</w:t>
      </w:r>
      <w:r>
        <w:t>. Economic progress therefore, can then be determined as</w:t>
      </w:r>
    </w:p>
    <w:p w:rsidR="00A403A0" w:rsidRDefault="00A403A0" w:rsidP="00577F2E">
      <w:pPr>
        <w:spacing w:line="360" w:lineRule="auto"/>
      </w:pPr>
      <w:r w:rsidRPr="007B1718">
        <w:fldChar w:fldCharType="begin"/>
      </w:r>
      <w:r w:rsidRPr="007B1718">
        <w:instrText xml:space="preserve"> QUOTE </w:instrText>
      </w:r>
      <w:r w:rsidRPr="007B1718">
        <w:pict>
          <v:shape id="_x0000_i1051" type="#_x0000_t75" style="width:167.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6F3C&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B56F3C&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0&lt;/m:t&gt;&lt;/m:r&gt;&lt;/m:e&gt;&lt;/m:d&gt;&lt;m:acc&gt;&lt;m:accPr&gt;&lt;m:chr m:val=&quot;Ì‡&quot;/&gt;&lt;m:ctrlPr&gt;&lt;w:rPr&gt;&lt;w:rFonts w:ascii=&quot;Cambria Math&quot; w:h-ansi=&quot;Cambria Math&quot; w:cs=&quot;Calibri&quot;/&gt;&lt;wx:font wx:val=&quot;Cambria Math&quot;/&gt;&lt;w:i/&gt;&lt;/w:rPr&gt;&lt;/m:ctrlPr&gt;&lt;/m:accPr&gt;&lt;m:e&gt;&lt;m:r&gt;&lt;w:rPr&gt;&lt;w:rFonts w:ascii=&quot;Cambria Math&quot; w:h-ansi=&quot;Cambria Math&quot; w:cs=&quot;Calibri&quot;/&gt;&lt;wx:font wx:val=&quot;Cambria Math&quot;/&gt;&lt;w:i/&gt;&lt;/w:rPr&gt;&lt;m:t&gt;k&lt;/m:t&gt;&lt;/m:r&gt;&lt;/m:e&gt;&lt;/m:acc&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K&lt;/m:t&gt;&lt;/m:r&gt;&lt;/m:sub&gt;&lt;/m:sSub&gt;&lt;m:r&gt;&lt;w:rPr&gt;&lt;w:rFonts w:ascii=&quot;Cambria Math&quot; w:h-ansi=&quot;Cambria Math&quot; w:cs=&quot;Calibri&quot;/&gt;&lt;wx:font wx:val=&quot;Cambria Math&quot;/&gt;&lt;w:i/&gt;&lt;/w:rPr&gt;&lt;m:t&gt;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n+g+Î´&lt;/m:t&gt;&lt;/m:r&gt;&lt;/m:e&gt;&lt;/m:d&gt;&lt;m:r&gt;&lt;w:rPr&gt;&lt;w:rFonts w:ascii=&quot;Cambria Math&quot; w:h-ansi=&quot;Cambria Math&quot; w:cs=&quot;Calibri&quot;/&gt;&lt;wx:font wx:val=&quot;Cambria Math&quot;/&gt;&lt;w:i/&gt;&lt;/w:rPr&gt;&lt;m:t&gt;k&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7" o:title="" chromakey="white"/>
          </v:shape>
        </w:pict>
      </w:r>
      <w:r w:rsidRPr="007B1718">
        <w:instrText xml:space="preserve"> </w:instrText>
      </w:r>
      <w:r w:rsidRPr="007B1718">
        <w:fldChar w:fldCharType="separate"/>
      </w:r>
      <w:r w:rsidRPr="007B1718">
        <w:pict>
          <v:shape id="_x0000_i1052" type="#_x0000_t75" style="width:167.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6F3C&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B56F3C&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0&lt;/m:t&gt;&lt;/m:r&gt;&lt;/m:e&gt;&lt;/m:d&gt;&lt;m:acc&gt;&lt;m:accPr&gt;&lt;m:chr m:val=&quot;Ì‡&quot;/&gt;&lt;m:ctrlPr&gt;&lt;w:rPr&gt;&lt;w:rFonts w:ascii=&quot;Cambria Math&quot; w:h-ansi=&quot;Cambria Math&quot; w:cs=&quot;Calibri&quot;/&gt;&lt;wx:font wx:val=&quot;Cambria Math&quot;/&gt;&lt;w:i/&gt;&lt;/w:rPr&gt;&lt;/m:ctrlPr&gt;&lt;/m:accPr&gt;&lt;m:e&gt;&lt;m:r&gt;&lt;w:rPr&gt;&lt;w:rFonts w:ascii=&quot;Cambria Math&quot; w:h-ansi=&quot;Cambria Math&quot; w:cs=&quot;Calibri&quot;/&gt;&lt;wx:font wx:val=&quot;Cambria Math&quot;/&gt;&lt;w:i/&gt;&lt;/w:rPr&gt;&lt;m:t&gt;k&lt;/m:t&gt;&lt;/m:r&gt;&lt;/m:e&gt;&lt;/m:acc&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K&lt;/m:t&gt;&lt;/m:r&gt;&lt;/m:sub&gt;&lt;/m:sSub&gt;&lt;m:r&gt;&lt;w:rPr&gt;&lt;w:rFonts w:ascii=&quot;Cambria Math&quot; w:h-ansi=&quot;Cambria Math&quot; w:cs=&quot;Calibri&quot;/&gt;&lt;wx:font wx:val=&quot;Cambria Math&quot;/&gt;&lt;w:i/&gt;&lt;/w:rPr&gt;&lt;m:t&gt;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n+g+Î´&lt;/m:t&gt;&lt;/m:r&gt;&lt;/m:e&gt;&lt;/m:d&gt;&lt;m:r&gt;&lt;w:rPr&gt;&lt;w:rFonts w:ascii=&quot;Cambria Math&quot; w:h-ansi=&quot;Cambria Math&quot; w:cs=&quot;Calibri&quot;/&gt;&lt;wx:font wx:val=&quot;Cambria Math&quot;/&gt;&lt;w:i/&gt;&lt;/w:rPr&gt;&lt;m:t&gt;k&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7" o:title="" chromakey="white"/>
          </v:shape>
        </w:pict>
      </w:r>
      <w:r w:rsidRPr="007B1718">
        <w:fldChar w:fldCharType="end"/>
      </w:r>
      <w:r>
        <w:t xml:space="preserve"> , and</w:t>
      </w:r>
    </w:p>
    <w:p w:rsidR="00A403A0" w:rsidRDefault="00A403A0" w:rsidP="00577F2E">
      <w:pPr>
        <w:spacing w:line="360" w:lineRule="auto"/>
      </w:pPr>
      <w:r w:rsidRPr="007B1718">
        <w:fldChar w:fldCharType="begin"/>
      </w:r>
      <w:r w:rsidRPr="007B1718">
        <w:instrText xml:space="preserve"> QUOTE </w:instrText>
      </w:r>
      <w:r w:rsidRPr="007B1718">
        <w:pict>
          <v:shape id="_x0000_i1053" type="#_x0000_t75" style="width:167.2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0DF3&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8F0DF3&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1&lt;/m:t&gt;&lt;/m:r&gt;&lt;/m:e&gt;&lt;/m:d&gt;&lt;m:acc&gt;&lt;m:accPr&gt;&lt;m:chr m:val=&quot;Ì‡&quot;/&gt;&lt;m:ctrlPr&gt;&lt;w:rPr&gt;&lt;w:rFonts w:ascii=&quot;Cambria Math&quot; w:h-ansi=&quot;Cambria Math&quot; w:cs=&quot;Calibri&quot;/&gt;&lt;wx:font wx:val=&quot;Cambria Math&quot;/&gt;&lt;w:i/&gt;&lt;/w:rPr&gt;&lt;/m:ctrlPr&gt;&lt;/m:accPr&gt;&lt;m:e&gt;&lt;m:r&gt;&lt;w:rPr&gt;&lt;w:rFonts w:ascii=&quot;Cambria Math&quot; w:h-ansi=&quot;Cambria Math&quot; w:cs=&quot;Calibri&quot;/&gt;&lt;wx:font wx:val=&quot;Cambria Math&quot;/&gt;&lt;w:i/&gt;&lt;/w:rPr&gt;&lt;m:t&gt;h&lt;/m:t&gt;&lt;/m:r&gt;&lt;/m:e&gt;&lt;/m:acc&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H&lt;/m:t&gt;&lt;/m:r&gt;&lt;/m:sub&gt;&lt;/m:sSub&gt;&lt;m:r&gt;&lt;w:rPr&gt;&lt;w:rFonts w:ascii=&quot;Cambria Math&quot; w:h-ansi=&quot;Cambria Math&quot; w:cs=&quot;Calibri&quot;/&gt;&lt;wx:font wx:val=&quot;Cambria Math&quot;/&gt;&lt;w:i/&gt;&lt;/w:rPr&gt;&lt;m:t&gt;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n+g+Î´&lt;/m:t&gt;&lt;/m:r&gt;&lt;/m:e&gt;&lt;/m:d&gt;&lt;m:r&gt;&lt;w:rPr&gt;&lt;w:rFonts w:ascii=&quot;Cambria Math&quot; w:h-ansi=&quot;Cambria Math&quot; w:cs=&quot;Calibri&quot;/&gt;&lt;wx:font wx:val=&quot;Cambria Math&quot;/&gt;&lt;w:i/&gt;&lt;/w:rPr&gt;&lt;m:t&gt;h&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8" o:title="" chromakey="white"/>
          </v:shape>
        </w:pict>
      </w:r>
      <w:r w:rsidRPr="007B1718">
        <w:instrText xml:space="preserve"> </w:instrText>
      </w:r>
      <w:r w:rsidRPr="007B1718">
        <w:fldChar w:fldCharType="separate"/>
      </w:r>
      <w:r w:rsidRPr="007B1718">
        <w:pict>
          <v:shape id="_x0000_i1054" type="#_x0000_t75" style="width:167.2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0DF3&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8F0DF3&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1&lt;/m:t&gt;&lt;/m:r&gt;&lt;/m:e&gt;&lt;/m:d&gt;&lt;m:acc&gt;&lt;m:accPr&gt;&lt;m:chr m:val=&quot;Ì‡&quot;/&gt;&lt;m:ctrlPr&gt;&lt;w:rPr&gt;&lt;w:rFonts w:ascii=&quot;Cambria Math&quot; w:h-ansi=&quot;Cambria Math&quot; w:cs=&quot;Calibri&quot;/&gt;&lt;wx:font wx:val=&quot;Cambria Math&quot;/&gt;&lt;w:i/&gt;&lt;/w:rPr&gt;&lt;/m:ctrlPr&gt;&lt;/m:accPr&gt;&lt;m:e&gt;&lt;m:r&gt;&lt;w:rPr&gt;&lt;w:rFonts w:ascii=&quot;Cambria Math&quot; w:h-ansi=&quot;Cambria Math&quot; w:cs=&quot;Calibri&quot;/&gt;&lt;wx:font wx:val=&quot;Cambria Math&quot;/&gt;&lt;w:i/&gt;&lt;/w:rPr&gt;&lt;m:t&gt;h&lt;/m:t&gt;&lt;/m:r&gt;&lt;/m:e&gt;&lt;/m:acc&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H&lt;/m:t&gt;&lt;/m:r&gt;&lt;/m:sub&gt;&lt;/m:sSub&gt;&lt;m:r&gt;&lt;w:rPr&gt;&lt;w:rFonts w:ascii=&quot;Cambria Math&quot; w:h-ansi=&quot;Cambria Math&quot; w:cs=&quot;Calibri&quot;/&gt;&lt;wx:font wx:val=&quot;Cambria Math&quot;/&gt;&lt;w:i/&gt;&lt;/w:rPr&gt;&lt;m:t&gt;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n+g+Î´&lt;/m:t&gt;&lt;/m:r&gt;&lt;/m:e&gt;&lt;/m:d&gt;&lt;m:r&gt;&lt;w:rPr&gt;&lt;w:rFonts w:ascii=&quot;Cambria Math&quot; w:h-ansi=&quot;Cambria Math&quot; w:cs=&quot;Calibri&quot;/&gt;&lt;wx:font wx:val=&quot;Cambria Math&quot;/&gt;&lt;w:i/&gt;&lt;/w:rPr&gt;&lt;m:t&gt;h&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8" o:title="" chromakey="white"/>
          </v:shape>
        </w:pict>
      </w:r>
      <w:r w:rsidRPr="007B1718">
        <w:fldChar w:fldCharType="end"/>
      </w:r>
      <w:r>
        <w:t>.</w:t>
      </w:r>
    </w:p>
    <w:p w:rsidR="00A403A0" w:rsidRDefault="00A403A0" w:rsidP="00F82262">
      <w:pPr>
        <w:spacing w:line="360" w:lineRule="auto"/>
        <w:jc w:val="both"/>
      </w:pPr>
      <w:r>
        <w:t>As in Chapter 2,</w:t>
      </w:r>
      <w:r w:rsidRPr="007B1718">
        <w:fldChar w:fldCharType="begin"/>
      </w:r>
      <w:r w:rsidRPr="007B1718">
        <w:instrText xml:space="preserve"> QUOTE </w:instrText>
      </w:r>
      <w:r w:rsidRPr="007B1718">
        <w:pict>
          <v:shape id="_x0000_i1055" type="#_x0000_t75" style="width:46.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38F8&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A238F8&quot;&gt;&lt;m:oMathPara&gt;&lt;m:oMath&gt;&lt;m:r&gt;&lt;w:rPr&gt;&lt;w:rFonts w:ascii=&quot;Cambria Math&quot; w:fareast=&quot;Times New Roman&quot; w:h-ansi=&quot;Cambria Math&quot;/&gt;&lt;wx:font wx:val=&quot;Cambria Math&quot;/&gt;&lt;w:i/&gt;&lt;/w:rPr&gt;&lt;m:t&gt;y=&lt;/m:t&gt;&lt;/m:r&gt;&lt;m:f&gt;&lt;m:fPr&gt;&lt;m:type m:val=&quot;lin&quot;/&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Y&lt;/m:t&gt;&lt;/m:r&gt;&lt;/m:num&gt;&lt;m:den&gt;&lt;m:r&gt;&lt;w:rPr&gt;&lt;w:rFonts w:ascii=&quot;Cambria Math&quot; w:fareast=&quot;Times New Roman&quot; w:h-ansi=&quot;Cambria Math&quot;/&gt;&lt;wx:font wx:val=&quot;Cambria Math&quot;/&gt;&lt;w:i/&gt;&lt;/w:rPr&gt;&lt;m:t&gt;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7B1718">
        <w:instrText xml:space="preserve"> </w:instrText>
      </w:r>
      <w:r w:rsidRPr="007B1718">
        <w:fldChar w:fldCharType="separate"/>
      </w:r>
      <w:r w:rsidRPr="007B1718">
        <w:pict>
          <v:shape id="_x0000_i1056" type="#_x0000_t75" style="width:46.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38F8&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A238F8&quot;&gt;&lt;m:oMathPara&gt;&lt;m:oMath&gt;&lt;m:r&gt;&lt;w:rPr&gt;&lt;w:rFonts w:ascii=&quot;Cambria Math&quot; w:fareast=&quot;Times New Roman&quot; w:h-ansi=&quot;Cambria Math&quot;/&gt;&lt;wx:font wx:val=&quot;Cambria Math&quot;/&gt;&lt;w:i/&gt;&lt;/w:rPr&gt;&lt;m:t&gt;y=&lt;/m:t&gt;&lt;/m:r&gt;&lt;m:f&gt;&lt;m:fPr&gt;&lt;m:type m:val=&quot;lin&quot;/&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Y&lt;/m:t&gt;&lt;/m:r&gt;&lt;/m:num&gt;&lt;m:den&gt;&lt;m:r&gt;&lt;w:rPr&gt;&lt;w:rFonts w:ascii=&quot;Cambria Math&quot; w:fareast=&quot;Times New Roman&quot; w:h-ansi=&quot;Cambria Math&quot;/&gt;&lt;wx:font wx:val=&quot;Cambria Math&quot;/&gt;&lt;w:i/&gt;&lt;/w:rPr&gt;&lt;m:t&gt;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7B1718">
        <w:fldChar w:fldCharType="end"/>
      </w:r>
      <w:r>
        <w:t xml:space="preserve">, </w:t>
      </w:r>
      <w:r w:rsidRPr="007B1718">
        <w:fldChar w:fldCharType="begin"/>
      </w:r>
      <w:r w:rsidRPr="007B1718">
        <w:instrText xml:space="preserve"> QUOTE </w:instrText>
      </w:r>
      <w:r w:rsidRPr="007B1718">
        <w:pict>
          <v:shape id="_x0000_i1057" type="#_x0000_t75" style="width:4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13012&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A13012&quot;&gt;&lt;m:oMathPara&gt;&lt;m:oMath&gt;&lt;m:r&gt;&lt;w:rPr&gt;&lt;w:rFonts w:ascii=&quot;Cambria Math&quot; w:fareast=&quot;Times New Roman&quot; w:h-ansi=&quot;Cambria Math&quot;/&gt;&lt;wx:font wx:val=&quot;Cambria Math&quot;/&gt;&lt;w:i/&gt;&lt;/w:rPr&gt;&lt;m:t&gt;k=&lt;/m:t&gt;&lt;/m:r&gt;&lt;m:f&gt;&lt;m:fPr&gt;&lt;m:type m:val=&quot;lin&quot;/&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K&lt;/m:t&gt;&lt;/m:r&gt;&lt;/m:num&gt;&lt;m:den&gt;&lt;m:r&gt;&lt;w:rPr&gt;&lt;w:rFonts w:ascii=&quot;Cambria Math&quot; w:fareast=&quot;Times New Roman&quot; w:h-ansi=&quot;Cambria Math&quot;/&gt;&lt;wx:font wx:val=&quot;Cambria Math&quot;/&gt;&lt;w:i/&gt;&lt;/w:rPr&gt;&lt;m:t&gt;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7B1718">
        <w:instrText xml:space="preserve"> </w:instrText>
      </w:r>
      <w:r w:rsidRPr="007B1718">
        <w:fldChar w:fldCharType="separate"/>
      </w:r>
      <w:r w:rsidRPr="007B1718">
        <w:pict>
          <v:shape id="_x0000_i1058" type="#_x0000_t75" style="width:48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13012&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A13012&quot;&gt;&lt;m:oMathPara&gt;&lt;m:oMath&gt;&lt;m:r&gt;&lt;w:rPr&gt;&lt;w:rFonts w:ascii=&quot;Cambria Math&quot; w:fareast=&quot;Times New Roman&quot; w:h-ansi=&quot;Cambria Math&quot;/&gt;&lt;wx:font wx:val=&quot;Cambria Math&quot;/&gt;&lt;w:i/&gt;&lt;/w:rPr&gt;&lt;m:t&gt;k=&lt;/m:t&gt;&lt;/m:r&gt;&lt;m:f&gt;&lt;m:fPr&gt;&lt;m:type m:val=&quot;lin&quot;/&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K&lt;/m:t&gt;&lt;/m:r&gt;&lt;/m:num&gt;&lt;m:den&gt;&lt;m:r&gt;&lt;w:rPr&gt;&lt;w:rFonts w:ascii=&quot;Cambria Math&quot; w:fareast=&quot;Times New Roman&quot; w:h-ansi=&quot;Cambria Math&quot;/&gt;&lt;wx:font wx:val=&quot;Cambria Math&quot;/&gt;&lt;w:i/&gt;&lt;/w:rPr&gt;&lt;m:t&gt;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7B1718">
        <w:fldChar w:fldCharType="end"/>
      </w:r>
      <w:r>
        <w:t xml:space="preserve"> and </w:t>
      </w:r>
      <w:r w:rsidRPr="007B1718">
        <w:fldChar w:fldCharType="begin"/>
      </w:r>
      <w:r w:rsidRPr="007B1718">
        <w:instrText xml:space="preserve"> QUOTE </w:instrText>
      </w:r>
      <w:r w:rsidRPr="007B1718">
        <w:pict>
          <v:shape id="_x0000_i1059" type="#_x0000_t75" style="width:48.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6729&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A36729&quot;&gt;&lt;m:oMathPara&gt;&lt;m:oMath&gt;&lt;m:r&gt;&lt;w:rPr&gt;&lt;w:rFonts w:ascii=&quot;Cambria Math&quot; w:fareast=&quot;Times New Roman&quot; w:h-ansi=&quot;Cambria Math&quot;/&gt;&lt;wx:font wx:val=&quot;Cambria Math&quot;/&gt;&lt;w:i/&gt;&lt;/w:rPr&gt;&lt;m:t&gt;h=&lt;/m:t&gt;&lt;/m:r&gt;&lt;m:f&gt;&lt;m:fPr&gt;&lt;m:type m:val=&quot;lin&quot;/&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H&lt;/m:t&gt;&lt;/m:r&gt;&lt;/m:num&gt;&lt;m:den&gt;&lt;m:r&gt;&lt;w:rPr&gt;&lt;w:rFonts w:ascii=&quot;Cambria Math&quot; w:fareast=&quot;Times New Roman&quot; w:h-ansi=&quot;Cambria Math&quot;/&gt;&lt;wx:font wx:val=&quot;Cambria Math&quot;/&gt;&lt;w:i/&gt;&lt;/w:rPr&gt;&lt;m:t&gt;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7B1718">
        <w:instrText xml:space="preserve"> </w:instrText>
      </w:r>
      <w:r w:rsidRPr="007B1718">
        <w:fldChar w:fldCharType="separate"/>
      </w:r>
      <w:r w:rsidRPr="007B1718">
        <w:pict>
          <v:shape id="_x0000_i1060" type="#_x0000_t75" style="width:48.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6729&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A36729&quot;&gt;&lt;m:oMathPara&gt;&lt;m:oMath&gt;&lt;m:r&gt;&lt;w:rPr&gt;&lt;w:rFonts w:ascii=&quot;Cambria Math&quot; w:fareast=&quot;Times New Roman&quot; w:h-ansi=&quot;Cambria Math&quot;/&gt;&lt;wx:font wx:val=&quot;Cambria Math&quot;/&gt;&lt;w:i/&gt;&lt;/w:rPr&gt;&lt;m:t&gt;h=&lt;/m:t&gt;&lt;/m:r&gt;&lt;m:f&gt;&lt;m:fPr&gt;&lt;m:type m:val=&quot;lin&quot;/&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H&lt;/m:t&gt;&lt;/m:r&gt;&lt;/m:num&gt;&lt;m:den&gt;&lt;m:r&gt;&lt;w:rPr&gt;&lt;w:rFonts w:ascii=&quot;Cambria Math&quot; w:fareast=&quot;Times New Roman&quot; w:h-ansi=&quot;Cambria Math&quot;/&gt;&lt;wx:font wx:val=&quot;Cambria Math&quot;/&gt;&lt;w:i/&gt;&lt;/w:rPr&gt;&lt;m:t&gt;AL&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7B1718">
        <w:fldChar w:fldCharType="end"/>
      </w:r>
      <w:r>
        <w:t xml:space="preserve">. </w:t>
      </w:r>
    </w:p>
    <w:p w:rsidR="00A403A0" w:rsidRDefault="00A403A0" w:rsidP="00577F2E">
      <w:pPr>
        <w:numPr>
          <w:ins w:id="27" w:author="Unknown"/>
        </w:numPr>
        <w:spacing w:line="360" w:lineRule="auto"/>
        <w:jc w:val="both"/>
      </w:pPr>
      <w:r>
        <w:t>One assumption that needs to be made at this point, concerns the production function. We assume that the same production function applies to both types of capital and consumption. To simplify the analysis, we will assume that the level of depreciation of human and physical capital is the same. The above equations imply that the economy converges to an equilibrium defined as</w:t>
      </w:r>
    </w:p>
    <w:p w:rsidR="00A403A0" w:rsidRPr="00577F2E" w:rsidRDefault="00A403A0" w:rsidP="00577F2E">
      <w:pPr>
        <w:spacing w:line="360" w:lineRule="auto"/>
        <w:jc w:val="both"/>
      </w:pPr>
      <w:r w:rsidRPr="007B1718">
        <w:pict>
          <v:shape id="_x0000_i1061" type="#_x0000_t75" style="width:129.75pt;height:3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0112&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790112&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2&lt;/m:t&gt;&lt;/m:r&gt;&lt;/m:e&gt;&lt;/m:d&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k&lt;/m:t&gt;&lt;/m:r&gt;&lt;/m:e&gt;&lt;m:sup&gt;&lt;m:r&gt;&lt;w:rPr&gt;&lt;w:rFonts w:ascii=&quot;Cambria Math&quot; w:h-ansi=&quot;Cambria Math&quot; w:cs=&quot;Calibri&quot;/&gt;&lt;wx:font wx:val=&quot;Cambria Math&quot;/&gt;&lt;w:i/&gt;&lt;/w:rPr&gt;&lt;m:t&gt;*&lt;/m:t&gt;&lt;/m:r&gt;&lt;/m:sup&gt;&lt;/m:sSup&gt;&lt;m:r&gt;&lt;w:rPr&gt;&lt;w:rFonts w:ascii=&quot;Cambria Math&quot; w:h-ansi=&quot;Cambria Math&quot; w:cs=&quot;Calibri&quot;/&gt;&lt;wx:font wx:val=&quot;Cambria Math&quot;/&gt;&lt;w:i/&gt;&lt;/w:rPr&gt;&lt;m:t&gt;=&lt;/m:t&gt;&lt;/m:r&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lt;/m:t&gt;&lt;/m:r&gt;&lt;m:f&gt;&lt;m:fPr&gt;&lt;m:ctrlPr&gt;&lt;w:rPr&gt;&lt;w:rFonts w:ascii=&quot;Cambria Math&quot; w:h-ansi=&quot;Cambria Math&quot; w:cs=&quot;Calibri&quot;/&gt;&lt;wx:font wx:val=&quot;Cambria Math&quot;/&gt;&lt;w:i/&gt;&lt;/w:rPr&gt;&lt;/m:ctrlPr&gt;&lt;/m:fPr&gt;&lt;m:num&gt;&lt;m:sSup&gt;&lt;m:sSupPr&gt;&lt;m:ctrlPr&gt;&lt;w:rPr&gt;&lt;w:rFonts w:ascii=&quot;Cambria Math&quot; w:h-ansi=&quot;Cambria Math&quot; w:cs=&quot;Calibri&quot;/&gt;&lt;wx:font wx:val=&quot;Cambria Math&quot;/&gt;&lt;w:i/&gt;&lt;/w:rPr&gt;&lt;/m:ctrlPr&gt;&lt;/m:sSupPr&gt;&lt;m:e&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K&lt;/m:t&gt;&lt;/m:r&gt;&lt;/m:sub&gt;&lt;/m:sSub&gt;&lt;/m:e&gt;&lt;m:sup&gt;&lt;m:r&gt;&lt;w:rPr&gt;&lt;w:rFonts w:ascii=&quot;Cambria Math&quot; w:h-ansi=&quot;Cambria Math&quot; w:cs=&quot;Calibri&quot;/&gt;&lt;wx:font wx:val=&quot;Cambria Math&quot;/&gt;&lt;w:i/&gt;&lt;/w:rPr&gt;&lt;m:t&gt;1-Î²&lt;/m:t&gt;&lt;/m:r&gt;&lt;/m:sup&gt;&lt;/m:sSup&gt;&lt;m:sSup&gt;&lt;m:sSupPr&gt;&lt;m:ctrlPr&gt;&lt;w:rPr&gt;&lt;w:rFonts w:ascii=&quot;Cambria Math&quot; w:h-ansi=&quot;Cambria Math&quot; w:cs=&quot;Calibri&quot;/&gt;&lt;wx:font wx:val=&quot;Cambria Math&quot;/&gt;&lt;w:i/&gt;&lt;/w:rPr&gt;&lt;/m:ctrlPr&gt;&lt;/m:sSupPr&gt;&lt;m:e&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H&lt;/m:t&gt;&lt;/m:r&gt;&lt;/m:sub&gt;&lt;/m:sSub&gt;&lt;/m:e&gt;&lt;m:sup&gt;&lt;m:r&gt;&lt;w:rPr&gt;&lt;w:rFonts w:ascii=&quot;Cambria Math&quot; w:h-ansi=&quot;Cambria Math&quot; w:cs=&quot;Calibri&quot;/&gt;&lt;wx:font wx:val=&quot;Cambria Math&quot;/&gt;&lt;w:i/&gt;&lt;/w:rPr&gt;&lt;m:t&gt;Î²&lt;/m:t&gt;&lt;/m:r&gt;&lt;/m:sup&gt;&lt;/m:sSup&gt;&lt;/m:num&gt;&lt;m:den&gt;&lt;m:r&gt;&lt;w:rPr&gt;&lt;w:rFonts w:ascii=&quot;Cambria Math&quot; w:h-ansi=&quot;Cambria Math&quot; w:cs=&quot;Calibri&quot;/&gt;&lt;wx:font wx:val=&quot;Cambria Math&quot;/&gt;&lt;w:i/&gt;&lt;/w:rPr&gt;&lt;m:t&gt;n+g+Î´&lt;/m:t&gt;&lt;/m:r&gt;&lt;/m:den&gt;&lt;/m:f&gt;&lt;m:r&gt;&lt;w:rPr&gt;&lt;w:rFonts w:ascii=&quot;Cambria Math&quot; w:h-ansi=&quot;Cambria Math&quot; w:cs=&quot;Calibri&quot;/&gt;&lt;wx:font wx:val=&quot;Cambria Math&quot;/&gt;&lt;w:i/&gt;&lt;/w:rPr&gt;&lt;m:t&gt;]&lt;/m:t&gt;&lt;/m:r&gt;&lt;/m:e&gt;&lt;m:sup&gt;&lt;m:r&gt;&lt;w:rPr&gt;&lt;w:rFonts w:ascii=&quot;Cambria Math&quot; w:h-ansi=&quot;Cambria Math&quot; w:cs=&quot;Calibri&quot;/&gt;&lt;wx:font wx:val=&quot;Cambria Math&quot;/&gt;&lt;w:i/&gt;&lt;/w:rPr&gt;&lt;m:t&gt;1/(1-Î±-Î²)&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0" o:title="" chromakey="white"/>
          </v:shape>
        </w:pict>
      </w:r>
    </w:p>
    <w:p w:rsidR="00A403A0" w:rsidRPr="00577F2E" w:rsidRDefault="00A403A0" w:rsidP="00577F2E">
      <w:pPr>
        <w:spacing w:line="360" w:lineRule="auto"/>
        <w:jc w:val="both"/>
      </w:pPr>
      <w:r w:rsidRPr="007B1718">
        <w:pict>
          <v:shape id="_x0000_i1062" type="#_x0000_t75" style="width:128.2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3649E&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E3649E&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3&lt;/m:t&gt;&lt;/m:r&gt;&lt;/m:e&gt;&lt;/m:d&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h&lt;/m:t&gt;&lt;/m:r&gt;&lt;/m:e&gt;&lt;m:sup&gt;&lt;m:r&gt;&lt;w:rPr&gt;&lt;w:rFonts w:ascii=&quot;Cambria Math&quot; w:h-ansi=&quot;Cambria Math&quot; w:cs=&quot;Calibri&quot;/&gt;&lt;wx:font wx:val=&quot;Cambria Math&quot;/&gt;&lt;w:i/&gt;&lt;/w:rPr&gt;&lt;m:t&gt;*&lt;/m:t&gt;&lt;/m:r&gt;&lt;/m:sup&gt;&lt;/m:sSup&gt;&lt;m:r&gt;&lt;w:rPr&gt;&lt;w:rFonts w:ascii=&quot;Cambria Math&quot; w:h-ansi=&quot;Cambria Math&quot; w:cs=&quot;Calibri&quot;/&gt;&lt;wx:font wx:val=&quot;Cambria Math&quot;/&gt;&lt;w:i/&gt;&lt;/w:rPr&gt;&lt;m:t&gt;=&lt;/m:t&gt;&lt;/m:r&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lt;/m:t&gt;&lt;/m:r&gt;&lt;m:f&gt;&lt;m:fPr&gt;&lt;m:ctrlPr&gt;&lt;w:rPr&gt;&lt;w:rFonts w:ascii=&quot;Cambria Math&quot; w:h-ansi=&quot;Cambria Math&quot; w:cs=&quot;Calibri&quot;/&gt;&lt;wx:font wx:val=&quot;Cambria Math&quot;/&gt;&lt;w:i/&gt;&lt;/w:rPr&gt;&lt;/m:ctrlPr&gt;&lt;/m:fPr&gt;&lt;m:num&gt;&lt;m:sSup&gt;&lt;m:sSupPr&gt;&lt;m:ctrlPr&gt;&lt;w:rPr&gt;&lt;w:rFonts w:ascii=&quot;Cambria Math&quot; w:h-ansi=&quot;Cambria Math&quot; w:cs=&quot;Calibri&quot;/&gt;&lt;wx:font wx:val=&quot;Cambria Math&quot;/&gt;&lt;w:i/&gt;&lt;/w:rPr&gt;&lt;/m:ctrlPr&gt;&lt;/m:sSupPr&gt;&lt;m:e&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K&lt;/m:t&gt;&lt;/m:r&gt;&lt;/m:sub&gt;&lt;/m:sSub&gt;&lt;/m:e&gt;&lt;m:sup&gt;&lt;m:r&gt;&lt;w:rPr&gt;&lt;w:rFonts w:ascii=&quot;Cambria Math&quot; w:h-ansi=&quot;Cambria Math&quot; w:cs=&quot;Calibri&quot;/&gt;&lt;wx:font wx:val=&quot;Cambria Math&quot;/&gt;&lt;w:i/&gt;&lt;/w:rPr&gt;&lt;m:t&gt;Î±&lt;/m:t&gt;&lt;/m:r&gt;&lt;/m:sup&gt;&lt;/m:sSup&gt;&lt;m:sSup&gt;&lt;m:sSupPr&gt;&lt;m:ctrlPr&gt;&lt;w:rPr&gt;&lt;w:rFonts w:ascii=&quot;Cambria Math&quot; w:h-ansi=&quot;Cambria Math&quot; w:cs=&quot;Calibri&quot;/&gt;&lt;wx:font wx:val=&quot;Cambria Math&quot;/&gt;&lt;w:i/&gt;&lt;/w:rPr&gt;&lt;/m:ctrlPr&gt;&lt;/m:sSupPr&gt;&lt;m:e&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H&lt;/m:t&gt;&lt;/m:r&gt;&lt;/m:sub&gt;&lt;/m:sSub&gt;&lt;/m:e&gt;&lt;m:sup&gt;&lt;m:r&gt;&lt;w:rPr&gt;&lt;w:rFonts w:ascii=&quot;Cambria Math&quot; w:h-ansi=&quot;Cambria Math&quot; w:cs=&quot;Calibri&quot;/&gt;&lt;wx:font wx:val=&quot;Cambria Math&quot;/&gt;&lt;w:i/&gt;&lt;/w:rPr&gt;&lt;m:t&gt;1-Î±&lt;/m:t&gt;&lt;/m:r&gt;&lt;/m:sup&gt;&lt;/m:sSup&gt;&lt;/m:num&gt;&lt;m:den&gt;&lt;m:r&gt;&lt;w:rPr&gt;&lt;w:rFonts w:ascii=&quot;Cambria Math&quot; w:h-ansi=&quot;Cambria Math&quot; w:cs=&quot;Calibri&quot;/&gt;&lt;wx:font wx:val=&quot;Cambria Math&quot;/&gt;&lt;w:i/&gt;&lt;/w:rPr&gt;&lt;m:t&gt;n+g+Î´&lt;/m:t&gt;&lt;/m:r&gt;&lt;/m:den&gt;&lt;/m:f&gt;&lt;m:r&gt;&lt;w:rPr&gt;&lt;w:rFonts w:ascii=&quot;Cambria Math&quot; w:h-ansi=&quot;Cambria Math&quot; w:cs=&quot;Calibri&quot;/&gt;&lt;wx:font wx:val=&quot;Cambria Math&quot;/&gt;&lt;w:i/&gt;&lt;/w:rPr&gt;&lt;m:t&gt;]&lt;/m:t&gt;&lt;/m:r&gt;&lt;/m:e&gt;&lt;m:sup&gt;&lt;m:r&gt;&lt;w:rPr&gt;&lt;w:rFonts w:ascii=&quot;Cambria Math&quot; w:h-ansi=&quot;Cambria Math&quot; w:cs=&quot;Calibri&quot;/&gt;&lt;wx:font wx:val=&quot;Cambria Math&quot;/&gt;&lt;w:i/&gt;&lt;/w:rPr&gt;&lt;m:t&gt;1/(1-Î±-Î²)&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1" o:title="" chromakey="white"/>
          </v:shape>
        </w:pict>
      </w:r>
    </w:p>
    <w:p w:rsidR="00A403A0" w:rsidRDefault="00A403A0" w:rsidP="00577F2E">
      <w:pPr>
        <w:spacing w:line="360" w:lineRule="auto"/>
        <w:jc w:val="both"/>
      </w:pPr>
      <w:r>
        <w:t>Importing these equations back into the production function, described in equation (9), and taking the logs, gives an equation for income per capita:</w:t>
      </w:r>
    </w:p>
    <w:p w:rsidR="00A403A0" w:rsidRPr="00577F2E" w:rsidRDefault="00A403A0" w:rsidP="00577F2E">
      <w:pPr>
        <w:spacing w:line="360" w:lineRule="auto"/>
        <w:jc w:val="both"/>
      </w:pPr>
      <w:r w:rsidRPr="007B1718">
        <w:pict>
          <v:shape id="_x0000_i1063" type="#_x0000_t75" style="width:444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07A5&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1E07A5&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4&lt;/m:t&gt;&lt;/m:r&gt;&lt;/m:e&gt;&lt;/m:d&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ctrlPr&gt;&lt;w:rPr&gt;&lt;w:rFonts w:ascii=&quot;Cambria Math&quot; w:h-ansi=&quot;Cambria Math&quot; w:cs=&quot;Calibri&quot;/&gt;&lt;wx:font wx:val=&quot;Cambria Math&quot;/&gt;&lt;w:i/&gt;&lt;/w:rPr&gt;&lt;/m:ctrlPr&gt;&lt;/m:fName&gt;&lt;m:e&gt;&lt;m:d&gt;&lt;m:dPr&gt;&lt;m:ctrlPr&gt;&lt;w:rPr&gt;&lt;w:rFonts w:ascii=&quot;Cambria Math&quot; w:h-ansi=&quot;Cambria Math&quot; w:cs=&quot;Calibri&quot;/&gt;&lt;wx:font wx:val=&quot;Cambria Math&quot;/&gt;&lt;w:i/&gt;&lt;/w:rPr&gt;&lt;/m:ctrlPr&gt;&lt;/m:dPr&gt;&lt;m:e&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num&gt;&lt;m:den&gt;&lt;m:r&gt;&lt;w:rPr&gt;&lt;w:rFonts w:ascii=&quot;Cambria Math&quot; w:h-ansi=&quot;Cambria Math&quot; w:cs=&quot;Calibri&quot;/&gt;&lt;wx:font wx:val=&quot;Cambria Math&quot;/&gt;&lt;w:i/&gt;&lt;/w:rPr&gt;&lt;m:t&gt;L&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den&gt;&lt;/m:f&gt;&lt;/m:e&gt;&lt;/m:d&gt;&lt;/m:e&gt;&lt;/m:func&gt;&lt;m:r&gt;&lt;w:rPr&gt;&lt;w:rFonts w:ascii=&quot;Cambria Math&quot; w:h-ansi=&quot;Cambria Math&quot; w:cs=&quot;Calibri&quot;/&gt;&lt;wx:font wx:val=&quot;Cambria Math&quot;/&gt;&lt;w:i/&gt;&lt;/w:rPr&gt;&lt;m:t&gt;=&lt;/m:t&gt;&lt;/m:r&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A&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0&lt;/m:t&gt;&lt;/m:r&gt;&lt;/m:e&gt;&lt;/m:d&gt;&lt;/m:e&gt;&lt;/m:d&gt;&lt;/m:e&gt;&lt;/m:func&gt;&lt;m:r&gt;&lt;w:rPr&gt;&lt;w:rFonts w:ascii=&quot;Cambria Math&quot; w:h-ansi=&quot;Cambria Math&quot; w:cs=&quot;Calibri&quot;/&gt;&lt;wx:font wx:val=&quot;Cambria Math&quot;/&gt;&lt;w:i/&gt;&lt;/w:rPr&gt;&lt;m:t&gt;+gt+&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lt;/m:t&gt;&lt;/m:r&gt;&lt;/m:num&gt;&lt;m:den&gt;&lt;m:r&gt;&lt;w:rPr&gt;&lt;w:rFonts w:ascii=&quot;Cambria Math&quot; w:h-ansi=&quot;Cambria Math&quot; w:cs=&quot;Calibri&quot;/&gt;&lt;wx:font wx:val=&quot;Cambria Math&quot;/&gt;&lt;w:i/&gt;&lt;/w:rPr&gt;&lt;m:t&gt;1-Î±-Î²&lt;/m:t&gt;&lt;/m:r&gt;&lt;/m:den&gt;&lt;/m:f&gt;&lt;m:r&gt;&lt;m:rPr&gt;&lt;m:sty m:val=&quot;p&quot;/&gt;&lt;/m:rPr&gt;&lt;w:rPr&gt;&lt;w:rFonts w:ascii=&quot;Cambria Math&quot; w:h-ansi=&quot;Cambria Math&quot; w:cs=&quot;Calibri&quot;/&gt;&lt;wx:font wx:val=&quot;Cambria Math&quot;/&gt;&lt;/w:rPr&gt;&lt;m:t&gt;lnâ¡&lt;/m:t&gt;&lt;/m:r&gt;&lt;m:r&gt;&lt;w:rPr&gt;&lt;w:rFonts w:ascii=&quot;Cambria Math&quot; w:h-ansi=&quot;Cambria Math&quot; w:cs=&quot;Calibri&quot;/&gt;&lt;wx:font wx:val=&quot;Cambria Math&quot;/&gt;&lt;w:i/&gt;&lt;/w:rPr&gt;&lt;m:t&gt;(&lt;/m:t&gt;&lt;/m:r&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K&lt;/m:t&gt;&lt;/m:r&gt;&lt;/m:sub&gt;&lt;/m:sSub&gt;&lt;m:r&gt;&lt;w:rPr&gt;&lt;w:rFonts w:ascii=&quot;Cambria Math&quot; w:h-ansi=&quot;Cambria Math&quot; w:cs=&quot;Calibri&quot;/&gt;&lt;wx:font wx:val=&quot;Cambria Math&quot;/&gt;&lt;w:i/&gt;&lt;/w:rPr&gt;&lt;m:t&gt;)  +&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²&lt;/m:t&gt;&lt;/m:r&gt;&lt;/m:num&gt;&lt;m:den&gt;&lt;m:r&gt;&lt;w:rPr&gt;&lt;w:rFonts w:ascii=&quot;Cambria Math&quot; w:h-ansi=&quot;Cambria Math&quot; w:cs=&quot;Calibri&quot;/&gt;&lt;wx:font wx:val=&quot;Cambria Math&quot;/&gt;&lt;w:i/&gt;&lt;/w:rPr&gt;&lt;m:t&gt;1-Î±-Î²&lt;/m:t&gt;&lt;/m:r&gt;&lt;/m:den&gt;&lt;/m:f&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H&lt;/m:t&gt;&lt;/m:r&gt;&lt;/m:sub&gt;&lt;/m:sSub&gt;&lt;/m:e&gt;&lt;/m:d&gt;&lt;/m:e&gt;&lt;/m:func&gt;&lt;m:r&gt;&lt;w:rPr&gt;&lt;w:rFonts w:ascii=&quot;Cambria Math&quot; w:h-ansi=&quot;Cambria Math&quot; w:cs=&quot;Calibri&quot;/&gt;&lt;wx:font wx:val=&quot;Cambria Math&quot;/&gt;&lt;w:i/&gt;&lt;/w:rPr&gt;&lt;m:t&gt;-&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Î²&lt;/m:t&gt;&lt;/m:r&gt;&lt;/m:num&gt;&lt;m:den&gt;&lt;m:r&gt;&lt;w:rPr&gt;&lt;w:rFonts w:ascii=&quot;Cambria Math&quot; w:h-ansi=&quot;Cambria Math&quot; w:cs=&quot;Calibri&quot;/&gt;&lt;wx:font wx:val=&quot;Cambria Math&quot;/&gt;&lt;w:i/&gt;&lt;/w:rPr&gt;&lt;m:t&gt;1-Î±-Î²&lt;/m:t&gt;&lt;/m:r&gt;&lt;/m:den&gt;&lt;/m:f&gt;&lt;m:r&gt;&lt;m:rPr&gt;&lt;m:sty m:val=&quot;p&quot;/&gt;&lt;/m:rPr&gt;&lt;w:rPr&gt;&lt;w:rFonts w:ascii=&quot;Cambria Math&quot; w:h-ansi=&quot;Cambria Math&quot; w:cs=&quot;Calibri&quot;/&gt;&lt;wx:font wx:val=&quot;Cambria Math&quot;/&gt;&lt;/w:rPr&gt;&lt;m:t&gt;lnâ¡&lt;/m:t&gt;&lt;/m:r&gt;&lt;m:r&gt;&lt;w:rPr&gt;&lt;w:rFonts w:ascii=&quot;Cambria Math&quot; w:h-ansi=&quot;Cambria Math&quot; w:cs=&quot;Calibri&quot;/&gt;&lt;wx:font wx:val=&quot;Cambria Math&quot;/&gt;&lt;w:i/&gt;&lt;/w:rPr&gt;&lt;m:t&gt;(n+g+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2" o:title="" chromakey="white"/>
          </v:shape>
        </w:pict>
      </w:r>
    </w:p>
    <w:p w:rsidR="00A403A0" w:rsidRDefault="00A403A0" w:rsidP="00577F2E">
      <w:pPr>
        <w:spacing w:line="360" w:lineRule="auto"/>
        <w:jc w:val="both"/>
      </w:pPr>
      <w:r>
        <w:t xml:space="preserve">This equation is very similar to the one obtained in (7). One obvious difference between the two is given by the presence of human capital investment as well as physical capital. Thus, the equation shows that income per capita depends positively on human and physical capital and negatively on population growth. </w:t>
      </w:r>
    </w:p>
    <w:p w:rsidR="00A403A0" w:rsidRDefault="00A403A0" w:rsidP="00577F2E">
      <w:pPr>
        <w:spacing w:line="360" w:lineRule="auto"/>
        <w:jc w:val="both"/>
        <w:rPr>
          <w:rFonts w:cs="Calibri"/>
        </w:rPr>
      </w:pPr>
      <w:r>
        <w:rPr>
          <w:rFonts w:cs="Calibri"/>
        </w:rPr>
        <w:t xml:space="preserve">However, in this paper, the level of human capital is assessed, not the investment made towards it; therefore, the above equation cannot be used. However, using the same assumptions about </w:t>
      </w:r>
      <w:r>
        <w:rPr>
          <w:rFonts w:cs="Calibri"/>
          <w:i/>
        </w:rPr>
        <w:t xml:space="preserve">A </w:t>
      </w:r>
      <w:r>
        <w:rPr>
          <w:rFonts w:cs="Calibri"/>
        </w:rPr>
        <w:t xml:space="preserve">as in the previous section, we can rewrite (14), by combining it with (13), as </w:t>
      </w:r>
    </w:p>
    <w:p w:rsidR="00A403A0" w:rsidRPr="00577F2E" w:rsidRDefault="00A403A0" w:rsidP="00577F2E">
      <w:pPr>
        <w:spacing w:line="360" w:lineRule="auto"/>
        <w:jc w:val="both"/>
        <w:rPr>
          <w:rFonts w:cs="Calibri"/>
        </w:rPr>
      </w:pPr>
      <w:r w:rsidRPr="007B1718">
        <w:pict>
          <v:shape id="_x0000_i1064" type="#_x0000_t75" style="width:348.7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1F56AB&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1F56AB&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5&lt;/m:t&gt;&lt;/m:r&gt;&lt;/m:e&gt;&lt;/m:d&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ctrlPr&gt;&lt;w:rPr&gt;&lt;w:rFonts w:ascii=&quot;Cambria Math&quot; w:h-ansi=&quot;Cambria Math&quot; w:cs=&quot;Calibri&quot;/&gt;&lt;wx:font wx:val=&quot;Cambria Math&quot;/&gt;&lt;w:i/&gt;&lt;/w:rPr&gt;&lt;/m:ctrlPr&gt;&lt;/m:fName&gt;&lt;m:e&gt;&lt;m:d&gt;&lt;m:dPr&gt;&lt;m:ctrlPr&gt;&lt;w:rPr&gt;&lt;w:rFonts w:ascii=&quot;Cambria Math&quot; w:h-ansi=&quot;Cambria Math&quot; w:cs=&quot;Calibri&quot;/&gt;&lt;wx:font wx:val=&quot;Cambria Math&quot;/&gt;&lt;w:i/&gt;&lt;/w:rPr&gt;&lt;/m:ctrlPr&gt;&lt;/m:dPr&gt;&lt;m:e&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num&gt;&lt;m:den&gt;&lt;m:r&gt;&lt;w:rPr&gt;&lt;w:rFonts w:ascii=&quot;Cambria Math&quot; w:h-ansi=&quot;Cambria Math&quot; w:cs=&quot;Calibri&quot;/&gt;&lt;wx:font wx:val=&quot;Cambria Math&quot;/&gt;&lt;w:i/&gt;&lt;/w:rPr&gt;&lt;m:t&gt;L&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den&gt;&lt;/m:f&gt;&lt;/m:e&gt;&lt;/m:d&gt;&lt;/m:e&gt;&lt;/m:func&gt;&lt;m:r&gt;&lt;w:rPr&gt;&lt;w:rFonts w:ascii=&quot;Cambria Math&quot; w:h-ansi=&quot;Cambria Math&quot; w:cs=&quot;Calibri&quot;/&gt;&lt;wx:font wx:val=&quot;Cambria Math&quot;/&gt;&lt;w:i/&gt;&lt;/w:rPr&gt;&lt;m:t&gt;=&lt;/m:t&gt;&lt;/m:r&gt;&lt;m:r&gt;&lt;m:rPr&gt;&lt;m:sty m:val=&quot;p&quot;/&gt;&lt;/m:rPr&gt;&lt;w:rPr&gt;&lt;w:rFonts w:ascii=&quot;Cambria Math&quot; w:h-ansi=&quot;Cambria Math&quot; w:cs=&quot;Calibri&quot;/&gt;&lt;wx:font wx:val=&quot;Cambria Math&quot;/&gt;&lt;/w:rPr&gt;&lt;m:t&gt;a&lt;/m:t&gt;&lt;/m:r&gt;&lt;m:r&gt;&lt;w:rPr&gt;&lt;w:rFonts w:ascii=&quot;Cambria Math&quot; w:h-ansi=&quot;Cambria Math&quot; w:cs=&quot;Calibri&quot;/&gt;&lt;wx:font wx:val=&quot;Cambria Math&quot;/&gt;&lt;w:i/&gt;&lt;/w:rPr&gt;&lt;m:t&gt;+&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lt;/m:t&gt;&lt;/m:r&gt;&lt;/m:num&gt;&lt;m:den&gt;&lt;m:r&gt;&lt;w:rPr&gt;&lt;w:rFonts w:ascii=&quot;Cambria Math&quot; w:h-ansi=&quot;Cambria Math&quot; w:cs=&quot;Calibri&quot;/&gt;&lt;wx:font wx:val=&quot;Cambria Math&quot;/&gt;&lt;w:i/&gt;&lt;/w:rPr&gt;&lt;m:t&gt;1-Î±&lt;/m:t&gt;&lt;/m:r&gt;&lt;/m:den&gt;&lt;/m:f&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K&lt;/m:t&gt;&lt;/m:r&gt;&lt;/m:sub&gt;&lt;/m:sSub&gt;&lt;/m:e&gt;&lt;/m:d&gt;&lt;/m:e&gt;&lt;/m:func&gt;&lt;m:r&gt;&lt;w:rPr&gt;&lt;w:rFonts w:ascii=&quot;Cambria Math&quot; w:h-ansi=&quot;Cambria Math&quot; w:cs=&quot;Calibri&quot;/&gt;&lt;wx:font wx:val=&quot;Cambria Math&quot;/&gt;&lt;w:i/&gt;&lt;/w:rPr&gt;&lt;m:t&gt; +&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²&lt;/m:t&gt;&lt;/m:r&gt;&lt;/m:num&gt;&lt;m:den&gt;&lt;m:r&gt;&lt;w:rPr&gt;&lt;w:rFonts w:ascii=&quot;Cambria Math&quot; w:h-ansi=&quot;Cambria Math&quot; w:cs=&quot;Calibri&quot;/&gt;&lt;wx:font wx:val=&quot;Cambria Math&quot;/&gt;&lt;w:i/&gt;&lt;/w:rPr&gt;&lt;m:t&gt;1-Î±&lt;/m:t&gt;&lt;/m:r&gt;&lt;/m:den&gt;&lt;/m:f&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h&lt;/m:t&gt;&lt;/m:r&gt;&lt;/m:e&gt;&lt;m:sup&gt;&lt;m:r&gt;&lt;w:rPr&gt;&lt;w:rFonts w:ascii=&quot;Cambria Math&quot; w:h-ansi=&quot;Cambria Math&quot; w:cs=&quot;Calibri&quot;/&gt;&lt;wx:font wx:val=&quot;Cambria Math&quot;/&gt;&lt;w:i/&gt;&lt;/w:rPr&gt;&lt;m:t&gt;*&lt;/m:t&gt;&lt;/m:r&gt;&lt;/m:sup&gt;&lt;/m:sSup&gt;&lt;/m:e&gt;&lt;/m:d&gt;&lt;/m:e&gt;&lt;/m:func&gt;&lt;m:r&gt;&lt;w:rPr&gt;&lt;w:rFonts w:ascii=&quot;Cambria Math&quot; w:h-ansi=&quot;Cambria Math&quot; w:cs=&quot;Calibri&quot;/&gt;&lt;wx:font wx:val=&quot;Cambria Math&quot;/&gt;&lt;w:i/&gt;&lt;/w:rPr&gt;&lt;m:t&gt;-&lt;/m:t&gt;&lt;/m:r&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lt;/m:t&gt;&lt;/m:r&gt;&lt;/m:num&gt;&lt;m:den&gt;&lt;m:r&gt;&lt;w:rPr&gt;&lt;w:rFonts w:ascii=&quot;Cambria Math&quot; w:h-ansi=&quot;Cambria Math&quot; w:cs=&quot;Calibri&quot;/&gt;&lt;wx:font wx:val=&quot;Cambria Math&quot;/&gt;&lt;w:i/&gt;&lt;/w:rPr&gt;&lt;m:t&gt;1-Î±&lt;/m:t&gt;&lt;/m:r&gt;&lt;/m:den&gt;&lt;/m:f&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n+g+Î´&lt;/m:t&gt;&lt;/m:r&gt;&lt;/m:e&gt;&lt;/m:d&gt;&lt;/m:e&gt;&lt;/m:func&gt;&lt;m:r&gt;&lt;w:rPr&gt;&lt;w:rFonts w:ascii=&quot;Cambria Math&quot; w:h-ansi=&quot;Cambria Math&quot; w:cs=&quot;Calibri&quot;/&gt;&lt;wx:font wx:val=&quot;Cambria Math&quot;/&gt;&lt;w:i/&gt;&lt;/w:rPr&gt;&lt;m:t&gt;+Ïµ&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3" o:title="" chromakey="white"/>
          </v:shape>
        </w:pict>
      </w:r>
    </w:p>
    <w:p w:rsidR="00A403A0" w:rsidRPr="00577F2E" w:rsidRDefault="00A403A0" w:rsidP="00577F2E">
      <w:pPr>
        <w:spacing w:line="360" w:lineRule="auto"/>
        <w:jc w:val="both"/>
        <w:rPr>
          <w:rFonts w:cs="Calibri"/>
          <w:sz w:val="6"/>
          <w:szCs w:val="6"/>
        </w:rPr>
      </w:pPr>
    </w:p>
    <w:p w:rsidR="00A403A0" w:rsidRDefault="00A403A0" w:rsidP="00577F2E">
      <w:pPr>
        <w:pStyle w:val="Heading2"/>
        <w:spacing w:line="360" w:lineRule="auto"/>
        <w:ind w:firstLine="720"/>
        <w:jc w:val="both"/>
        <w:rPr>
          <w:b w:val="0"/>
          <w:color w:val="auto"/>
        </w:rPr>
      </w:pPr>
      <w:bookmarkStart w:id="28" w:name="_Toc300083634"/>
      <w:r>
        <w:rPr>
          <w:b w:val="0"/>
          <w:color w:val="auto"/>
        </w:rPr>
        <w:t xml:space="preserve">5.3 </w:t>
      </w:r>
      <w:r w:rsidRPr="00673E05">
        <w:rPr>
          <w:b w:val="0"/>
          <w:color w:val="auto"/>
        </w:rPr>
        <w:t>Solow model and convergence</w:t>
      </w:r>
      <w:bookmarkEnd w:id="28"/>
    </w:p>
    <w:p w:rsidR="00A403A0" w:rsidRPr="000D14D3" w:rsidRDefault="00A403A0" w:rsidP="000D14D3">
      <w:pPr>
        <w:rPr>
          <w:sz w:val="6"/>
          <w:szCs w:val="6"/>
        </w:rPr>
      </w:pPr>
    </w:p>
    <w:p w:rsidR="00A403A0" w:rsidRDefault="00A403A0" w:rsidP="00577F2E">
      <w:pPr>
        <w:spacing w:line="360" w:lineRule="auto"/>
        <w:jc w:val="both"/>
        <w:rPr>
          <w:rFonts w:cs="Calibri"/>
        </w:rPr>
      </w:pPr>
      <w:r>
        <w:rPr>
          <w:rFonts w:cs="Calibri"/>
        </w:rPr>
        <w:t xml:space="preserve">The Solow model predicts the existence of conditional convergence, as was explained in Chapter 2. It also predicts the speed of convergence. As mentioned in the introductory chapter, the literature suggests that this level is around 2%. The model justifies this result. If we take </w:t>
      </w:r>
      <w:r>
        <w:rPr>
          <w:rFonts w:cs="Calibri"/>
          <w:i/>
        </w:rPr>
        <w:t>y*</w:t>
      </w:r>
      <w:r>
        <w:rPr>
          <w:rFonts w:cs="Calibri"/>
        </w:rPr>
        <w:t xml:space="preserve"> to be the equilibrium level of income per worker, as given in equation (14), and let </w:t>
      </w:r>
      <w:r>
        <w:rPr>
          <w:rFonts w:cs="Calibri"/>
          <w:i/>
        </w:rPr>
        <w:t>y(t)</w:t>
      </w:r>
      <w:r>
        <w:rPr>
          <w:rFonts w:cs="Calibri"/>
        </w:rPr>
        <w:t xml:space="preserve"> be the actual value of </w:t>
      </w:r>
      <w:r>
        <w:rPr>
          <w:rFonts w:cs="Calibri"/>
          <w:i/>
        </w:rPr>
        <w:t>y</w:t>
      </w:r>
      <w:r>
        <w:rPr>
          <w:rFonts w:cs="Calibri"/>
        </w:rPr>
        <w:t xml:space="preserve"> at time </w:t>
      </w:r>
      <w:r>
        <w:rPr>
          <w:rFonts w:cs="Calibri"/>
          <w:i/>
        </w:rPr>
        <w:t>t,</w:t>
      </w:r>
      <w:r>
        <w:rPr>
          <w:rFonts w:cs="Calibri"/>
        </w:rPr>
        <w:t xml:space="preserve"> then the speed of convergence will be given by</w:t>
      </w:r>
    </w:p>
    <w:p w:rsidR="00A403A0" w:rsidRPr="00DE6547" w:rsidRDefault="00A403A0" w:rsidP="00577F2E">
      <w:pPr>
        <w:spacing w:line="360" w:lineRule="auto"/>
        <w:jc w:val="both"/>
        <w:rPr>
          <w:rFonts w:cs="Calibri"/>
        </w:rPr>
      </w:pPr>
      <w:r w:rsidRPr="007B1718">
        <w:pict>
          <v:shape id="_x0000_i1065" type="#_x0000_t75" style="width:371.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95905&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F95905&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6&lt;/m:t&gt;&lt;/m:r&gt;&lt;/m:e&gt;&lt;/m:d&gt;&lt;m:f&gt;&lt;m:fPr&gt;&lt;m:ctrlPr&gt;&lt;w:rPr&gt;&lt;w:rFonts w:ascii=&quot;Cambria Math&quot; w:h-ansi=&quot;Cambria Math&quot; w:cs=&quot;Calibri&quot;/&gt;&lt;wx:font wx:val=&quot;Cambria Math&quot;/&gt;&lt;/w:rPr&gt;&lt;/m:ctrlPr&gt;&lt;/m:fPr&gt;&lt;m:num&gt;&lt;m:r&gt;&lt;w:rPr&gt;&lt;w:rFonts w:ascii=&quot;Cambria Math&quot; w:h-ansi=&quot;Cambria Math&quot; w:cs=&quot;Calibri&quot;/&gt;&lt;wx:font wx:val=&quot;Cambria Math&quot;/&gt;&lt;w:i/&gt;&lt;/w:rPr&gt;&lt;m:t&gt;d ln(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r&gt;&lt;w:rPr&gt;&lt;w:rFonts w:ascii=&quot;Cambria Math&quot; w:h-ansi=&quot;Cambria Math&quot; w:cs=&quot;Calibri&quot;/&gt;&lt;wx:font wx:val=&quot;Cambria Math&quot;/&gt;&lt;w:i/&gt;&lt;/w:rPr&gt;&lt;m:t&gt;)&lt;/m:t&gt;&lt;/m:r&gt;&lt;/m:num&gt;&lt;m:den&gt;&lt;m:r&gt;&lt;w:rPr&gt;&lt;w:rFonts w:ascii=&quot;Cambria Math&quot; w:h-ansi=&quot;Cambria Math&quot; w:cs=&quot;Calibri&quot;/&gt;&lt;wx:font wx:val=&quot;Cambria Math&quot;/&gt;&lt;w:i/&gt;&lt;/w:rPr&gt;&lt;m:t&gt;dt&lt;/m:t&gt;&lt;/m:r&gt;&lt;/m:den&gt;&lt;/m:f&gt;&lt;m:r&gt;&lt;w:rPr&gt;&lt;w:rFonts w:ascii=&quot;Cambria Math&quot; w:h-ansi=&quot;Cambria Math&quot; w:cs=&quot;Calibri&quot;/&gt;&lt;wx:font wx:val=&quot;Cambria Math&quot;/&gt;&lt;w:i/&gt;&lt;/w:rPr&gt;&lt;m:t&gt;=&lt;/m:t&gt;&lt;/m:r&gt;&lt;m:r&gt;&lt;m:rPr&gt;&lt;m:sty m:val=&quot;p&quot;/&gt;&lt;/m:rPr&gt;&lt;w:rPr&gt;&lt;w:rFonts w:ascii=&quot;Cambria Math&quot; w:h-ansi=&quot;Cambria Math&quot; w:cs=&quot;Calibri&quot;/&gt;&lt;wx:font wx:val=&quot;Cambria Math&quot;/&gt;&lt;/w:rPr&gt;&lt;m:t&gt;Î»&lt;/m:t&gt;&lt;/m:r&gt;&lt;m:d&gt;&lt;m:dPr&gt;&lt;m:begChr m:val=&quot;[&quot;/&gt;&lt;m:endChr m:val=&quot;]&quot;/&gt;&lt;m:ctrlPr&gt;&lt;w:rPr&gt;&lt;w:rFonts w:ascii=&quot;Cambria Math&quot; w:h-ansi=&quot;Cambria Math&quot; w:cs=&quot;Calibri&quot;/&gt;&lt;wx:font wx:val=&quot;Cambria Math&quot;/&gt;&lt;w:i/&gt;&lt;/w:rPr&gt;&lt;/m:ctrlPr&gt;&lt;/m:dPr&gt;&lt;m:e&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ctrlPr&gt;&lt;w:rPr&gt;&lt;w:rFonts w:ascii=&quot;Cambria Math&quot; w:h-ansi=&quot;Cambria Math&quot; w:cs=&quot;Calibri&quot;/&gt;&lt;wx:font wx:val=&quot;Cambria Math&quot;/&gt;&lt;w:i/&gt;&lt;/w:rPr&gt;&lt;/m:ctrlP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y*&lt;/m:t&gt;&lt;/m:r&gt;&lt;/m:e&gt;&lt;/m:d&gt;&lt;/m:e&gt;&lt;/m:func&gt;&lt;m:r&gt;&lt;w:rPr&gt;&lt;w:rFonts w:ascii=&quot;Cambria Math&quot; w:h-ansi=&quot;Cambria Math&quot; w:cs=&quot;Calibri&quot;/&gt;&lt;wx:font wx:val=&quot;Cambria Math&quot;/&gt;&lt;w:i/&gt;&lt;/w:rPr&gt;&lt;m:t&gt;-&lt;/m:t&gt;&lt;/m:r&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ctrlPr&gt;&lt;w:rPr&gt;&lt;w:rFonts w:ascii=&quot;Cambria Math&quot; w:h-ansi=&quot;Cambria Math&quot; w:cs=&quot;Calibri&quot;/&gt;&lt;wx:font wx:val=&quot;Cambria Math&quot;/&gt;&lt;w:i/&gt;&lt;/w:rPr&gt;&lt;/m:ctrlP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t&lt;/m:t&gt;&lt;/m:r&gt;&lt;/m:e&gt;&lt;/m:d&gt;&lt;/m:e&gt;&lt;/m:d&gt;&lt;/m:e&gt;&lt;/m:func&gt;&lt;/m:e&gt;&lt;/m:d&gt;&lt;m:r&gt;&lt;w:rPr&gt;&lt;w:rFonts w:ascii=&quot;Cambria Math&quot; w:h-ansi=&quot;Cambria Math&quot; w:cs=&quot;Calibri&quot;/&gt;&lt;wx:font wx:val=&quot;Cambria Math&quot;/&gt;&lt;w:i/&gt;&lt;/w:rPr&gt;&lt;m:t&gt;,  where Î»=&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n+g+Î´&lt;/m:t&gt;&lt;/m:r&gt;&lt;/m:e&gt;&lt;/m:d&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Î±-Î²&lt;/m:t&gt;&lt;/m:r&gt;&lt;/m:e&gt;&lt;/m:d&gt;&lt;m:r&gt;&lt;w:rPr&gt;&lt;w:rFonts w:ascii=&quot;Cambria Math&quot; w:h-ansi=&quot;Cambria Math&quot; w:cs=&quot;Calibri&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4" o:title="" chromakey="white"/>
          </v:shape>
        </w:pict>
      </w:r>
    </w:p>
    <w:p w:rsidR="00A403A0" w:rsidRDefault="00A403A0" w:rsidP="00577F2E">
      <w:pPr>
        <w:spacing w:line="360" w:lineRule="auto"/>
        <w:jc w:val="both"/>
        <w:rPr>
          <w:rFonts w:cs="Calibri"/>
        </w:rPr>
      </w:pPr>
      <w:r>
        <w:rPr>
          <w:rFonts w:cs="Calibri"/>
        </w:rPr>
        <w:t xml:space="preserve">Furthermore, If we assume that the values of α and β are equal to one third, each and that the population growth, together with technological advancement and depreciation are around 6%, then the rate of convergence, λ, is equal to 0.02 or 2%. However, if human capital is excluded from the model, as was done in the first part of this analysis, then the convergence rate doubles to 4%.  When taken into account together with equation (14), equation (16), suggests that </w:t>
      </w:r>
    </w:p>
    <w:p w:rsidR="00A403A0" w:rsidRDefault="00A403A0" w:rsidP="00577F2E">
      <w:pPr>
        <w:spacing w:line="360" w:lineRule="auto"/>
        <w:jc w:val="both"/>
        <w:rPr>
          <w:rFonts w:cs="Calibri"/>
        </w:rPr>
      </w:pPr>
    </w:p>
    <w:p w:rsidR="00A403A0" w:rsidRPr="00DE6547" w:rsidRDefault="00A403A0" w:rsidP="00577F2E">
      <w:pPr>
        <w:spacing w:line="360" w:lineRule="auto"/>
        <w:jc w:val="both"/>
        <w:rPr>
          <w:rFonts w:cs="Calibri"/>
        </w:rPr>
      </w:pPr>
      <w:r w:rsidRPr="007B1718">
        <w:pict>
          <v:shape id="_x0000_i1066" type="#_x0000_t75" style="width:388.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0A72&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E50A72&quot;&gt;&lt;m:oMathPara&gt;&lt;m:oMath&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7&lt;/m:t&gt;&lt;/m:r&gt;&lt;/m:e&gt;&lt;/m:d&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ctrlPr&gt;&lt;w:rPr&gt;&lt;w:rFonts w:ascii=&quot;Cambria Math&quot; w:h-ansi=&quot;Cambria Math&quot; w:cs=&quot;Calibri&quot;/&gt;&lt;wx:font wx:val=&quot;Cambria Math&quot;/&gt;&lt;w:i/&gt;&lt;/w:rPr&gt;&lt;/m:ctrlP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y(t&lt;/m:t&gt;&lt;/m:r&gt;&lt;/m:e&gt;&lt;/m:d&gt;&lt;m:r&gt;&lt;w:rPr&gt;&lt;w:rFonts w:ascii=&quot;Cambria Math&quot; w:h-ansi=&quot;Cambria Math&quot; w:cs=&quot;Calibri&quot;/&gt;&lt;wx:font wx:val=&quot;Cambria Math&quot;/&gt;&lt;w:i/&gt;&lt;/w:rPr&gt;&lt;m:t&gt;)-&lt;/m:t&gt;&lt;/m:r&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ctrlPr&gt;&lt;w:rPr&gt;&lt;w:rFonts w:ascii=&quot;Cambria Math&quot; w:h-ansi=&quot;Cambria Math&quot; w:cs=&quot;Calibri&quot;/&gt;&lt;wx:font wx:val=&quot;Cambria Math&quot;/&gt;&lt;w:i/&gt;&lt;/w:rPr&gt;&lt;/m:ctrlP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0&lt;/m:t&gt;&lt;/m:r&gt;&lt;/m:e&gt;&lt;/m:d&gt;&lt;/m:e&gt;&lt;/m:d&gt;&lt;/m:e&gt;&lt;/m:func&gt;&lt;m:r&gt;&lt;w:rPr&gt;&lt;w:rFonts w:ascii=&quot;Cambria Math&quot; w:h-ansi=&quot;Cambria Math&quot; w:cs=&quot;Calibri&quot;/&gt;&lt;wx:font wx:val=&quot;Cambria Math&quot;/&gt;&lt;w:i/&gt;&lt;/w:rPr&gt;&lt;m:t&gt;=&lt;/m:t&gt;&lt;/m:r&gt;&lt;/m:e&gt;&lt;/m:func&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lt;/m:t&gt;&lt;/m:r&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e&lt;/m:t&gt;&lt;/m:r&gt;&lt;/m:e&gt;&lt;m:sup&gt;&lt;m:r&gt;&lt;w:rPr&gt;&lt;w:rFonts w:ascii=&quot;Cambria Math&quot; w:h-ansi=&quot;Cambria Math&quot; w:cs=&quot;Calibri&quot;/&gt;&lt;wx:font wx:val=&quot;Cambria Math&quot;/&gt;&lt;w:i/&gt;&lt;/w:rPr&gt;&lt;m:t&gt;-Î»t&lt;/m:t&gt;&lt;/m:r&gt;&lt;/m:sup&gt;&lt;/m:sSup&gt;&lt;/m:e&gt;&lt;/m:d&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lt;/m:t&gt;&lt;/m:r&gt;&lt;/m:num&gt;&lt;m:den&gt;&lt;m:r&gt;&lt;w:rPr&gt;&lt;w:rFonts w:ascii=&quot;Cambria Math&quot; w:h-ansi=&quot;Cambria Math&quot; w:cs=&quot;Calibri&quot;/&gt;&lt;wx:font wx:val=&quot;Cambria Math&quot;/&gt;&lt;w:i/&gt;&lt;/w:rPr&gt;&lt;m:t&gt;1-Î±-Î²&lt;/m:t&gt;&lt;/m:r&gt;&lt;/m:den&gt;&lt;/m:f&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K&lt;/m:t&gt;&lt;/m:r&gt;&lt;/m:sub&gt;&lt;/m:sSub&gt;&lt;/m:e&gt;&lt;/m:d&gt;&lt;/m:e&gt;&lt;/m:func&gt;&lt;m:r&gt;&lt;w:rPr&gt;&lt;w:rFonts w:ascii=&quot;Cambria Math&quot; w:h-ansi=&quot;Cambria Math&quot; w:cs=&quot;Calibri&quot;/&gt;&lt;wx:font wx:val=&quot;Cambria Math&quot;/&gt;&lt;w:i/&gt;&lt;/w:rPr&gt;&lt;m:t&gt; +&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lt;/m:t&gt;&lt;/m:r&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e&lt;/m:t&gt;&lt;/m:r&gt;&lt;/m:e&gt;&lt;m:sup&gt;&lt;m:r&gt;&lt;w:rPr&gt;&lt;w:rFonts w:ascii=&quot;Cambria Math&quot; w:h-ansi=&quot;Cambria Math&quot; w:cs=&quot;Calibri&quot;/&gt;&lt;wx:font wx:val=&quot;Cambria Math&quot;/&gt;&lt;w:i/&gt;&lt;/w:rPr&gt;&lt;m:t&gt;-Î»t&lt;/m:t&gt;&lt;/m:r&gt;&lt;/m:sup&gt;&lt;/m:sSup&gt;&lt;/m:e&gt;&lt;/m:d&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²&lt;/m:t&gt;&lt;/m:r&gt;&lt;/m:num&gt;&lt;m:den&gt;&lt;m:r&gt;&lt;w:rPr&gt;&lt;w:rFonts w:ascii=&quot;Cambria Math&quot; w:h-ansi=&quot;Cambria Math&quot; w:cs=&quot;Calibri&quot;/&gt;&lt;wx:font wx:val=&quot;Cambria Math&quot;/&gt;&lt;w:i/&gt;&lt;/w:rPr&gt;&lt;m:t&gt;1-Î±-Î²&lt;/m:t&gt;&lt;/m:r&gt;&lt;/m:den&gt;&lt;/m:f&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sSub&gt;&lt;m:sSubPr&gt;&lt;m:ctrlPr&gt;&lt;w:rPr&gt;&lt;w:rFonts w:ascii=&quot;Cambria Math&quot; w:h-ansi=&quot;Cambria Math&quot; w:cs=&quot;Calibri&quot;/&gt;&lt;wx:font wx:val=&quot;Cambria Math&quot;/&gt;&lt;w:i/&gt;&lt;/w:rPr&gt;&lt;/m:ctrlPr&gt;&lt;/m:sSubPr&gt;&lt;m:e&gt;&lt;m:r&gt;&lt;w:rPr&gt;&lt;w:rFonts w:ascii=&quot;Cambria Math&quot; w:h-ansi=&quot;Cambria Math&quot; w:cs=&quot;Calibri&quot;/&gt;&lt;wx:font wx:val=&quot;Cambria Math&quot;/&gt;&lt;w:i/&gt;&lt;/w:rPr&gt;&lt;m:t&gt;s&lt;/m:t&gt;&lt;/m:r&gt;&lt;/m:e&gt;&lt;m:sub&gt;&lt;m:r&gt;&lt;w:rPr&gt;&lt;w:rFonts w:ascii=&quot;Cambria Math&quot; w:h-ansi=&quot;Cambria Math&quot; w:cs=&quot;Calibri&quot;/&gt;&lt;wx:font wx:val=&quot;Cambria Math&quot;/&gt;&lt;w:i/&gt;&lt;/w:rPr&gt;&lt;m:t&gt;H&lt;/m:t&gt;&lt;/m:r&gt;&lt;/m:sub&gt;&lt;/m:sSub&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5" o:title="" chromakey="white"/>
          </v:shape>
        </w:pict>
      </w:r>
    </w:p>
    <w:p w:rsidR="00A403A0" w:rsidRPr="007A0145" w:rsidRDefault="00A403A0" w:rsidP="00577F2E">
      <w:pPr>
        <w:spacing w:line="360" w:lineRule="auto"/>
        <w:jc w:val="both"/>
        <w:rPr>
          <w:rFonts w:cs="Calibri"/>
        </w:rPr>
      </w:pPr>
      <w:r w:rsidRPr="007B1718">
        <w:pict>
          <v:shape id="_x0000_i1067" type="#_x0000_t75" style="width:38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hyphenationZone w:val=&quot;283&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2EF5&quot;/&gt;&lt;wsp:rsid wsp:val=&quot;00022812&quot;/&gt;&lt;wsp:rsid wsp:val=&quot;00031113&quot;/&gt;&lt;wsp:rsid wsp:val=&quot;000339A1&quot;/&gt;&lt;wsp:rsid wsp:val=&quot;00033C59&quot;/&gt;&lt;wsp:rsid wsp:val=&quot;000369A3&quot;/&gt;&lt;wsp:rsid wsp:val=&quot;00055641&quot;/&gt;&lt;wsp:rsid wsp:val=&quot;00061544&quot;/&gt;&lt;wsp:rsid wsp:val=&quot;0007157A&quot;/&gt;&lt;wsp:rsid wsp:val=&quot;000815D5&quot;/&gt;&lt;wsp:rsid wsp:val=&quot;00091C54&quot;/&gt;&lt;wsp:rsid wsp:val=&quot;000A18DE&quot;/&gt;&lt;wsp:rsid wsp:val=&quot;000B29DC&quot;/&gt;&lt;wsp:rsid wsp:val=&quot;000C28E7&quot;/&gt;&lt;wsp:rsid wsp:val=&quot;000C61A6&quot;/&gt;&lt;wsp:rsid wsp:val=&quot;000D14D3&quot;/&gt;&lt;wsp:rsid wsp:val=&quot;000E3A0E&quot;/&gt;&lt;wsp:rsid wsp:val=&quot;000E3B13&quot;/&gt;&lt;wsp:rsid wsp:val=&quot;000E436D&quot;/&gt;&lt;wsp:rsid wsp:val=&quot;000F619C&quot;/&gt;&lt;wsp:rsid wsp:val=&quot;001222A2&quot;/&gt;&lt;wsp:rsid wsp:val=&quot;00122ADD&quot;/&gt;&lt;wsp:rsid wsp:val=&quot;00125518&quot;/&gt;&lt;wsp:rsid wsp:val=&quot;00125E33&quot;/&gt;&lt;wsp:rsid wsp:val=&quot;00135E8F&quot;/&gt;&lt;wsp:rsid wsp:val=&quot;00145F22&quot;/&gt;&lt;wsp:rsid wsp:val=&quot;001537CB&quot;/&gt;&lt;wsp:rsid wsp:val=&quot;0017297C&quot;/&gt;&lt;wsp:rsid wsp:val=&quot;0017534D&quot;/&gt;&lt;wsp:rsid wsp:val=&quot;00175C86&quot;/&gt;&lt;wsp:rsid wsp:val=&quot;00181627&quot;/&gt;&lt;wsp:rsid wsp:val=&quot;00181BA8&quot;/&gt;&lt;wsp:rsid wsp:val=&quot;0018389F&quot;/&gt;&lt;wsp:rsid wsp:val=&quot;00194859&quot;/&gt;&lt;wsp:rsid wsp:val=&quot;001A0BF5&quot;/&gt;&lt;wsp:rsid wsp:val=&quot;001A1A32&quot;/&gt;&lt;wsp:rsid wsp:val=&quot;001A4881&quot;/&gt;&lt;wsp:rsid wsp:val=&quot;001B1E9A&quot;/&gt;&lt;wsp:rsid wsp:val=&quot;001B6629&quot;/&gt;&lt;wsp:rsid wsp:val=&quot;001C1CBD&quot;/&gt;&lt;wsp:rsid wsp:val=&quot;001E4805&quot;/&gt;&lt;wsp:rsid wsp:val=&quot;001F07D7&quot;/&gt;&lt;wsp:rsid wsp:val=&quot;0020526A&quot;/&gt;&lt;wsp:rsid wsp:val=&quot;00212990&quot;/&gt;&lt;wsp:rsid wsp:val=&quot;00230127&quot;/&gt;&lt;wsp:rsid wsp:val=&quot;0023174D&quot;/&gt;&lt;wsp:rsid wsp:val=&quot;00251D27&quot;/&gt;&lt;wsp:rsid wsp:val=&quot;0025326A&quot;/&gt;&lt;wsp:rsid wsp:val=&quot;00255F95&quot;/&gt;&lt;wsp:rsid wsp:val=&quot;00260012&quot;/&gt;&lt;wsp:rsid wsp:val=&quot;002662EF&quot;/&gt;&lt;wsp:rsid wsp:val=&quot;002706C2&quot;/&gt;&lt;wsp:rsid wsp:val=&quot;00273AED&quot;/&gt;&lt;wsp:rsid wsp:val=&quot;0027549F&quot;/&gt;&lt;wsp:rsid wsp:val=&quot;002827DE&quot;/&gt;&lt;wsp:rsid wsp:val=&quot;00295D2E&quot;/&gt;&lt;wsp:rsid wsp:val=&quot;002A0052&quot;/&gt;&lt;wsp:rsid wsp:val=&quot;002B1372&quot;/&gt;&lt;wsp:rsid wsp:val=&quot;002B2841&quot;/&gt;&lt;wsp:rsid wsp:val=&quot;002B3420&quot;/&gt;&lt;wsp:rsid wsp:val=&quot;002C3412&quot;/&gt;&lt;wsp:rsid wsp:val=&quot;002C353E&quot;/&gt;&lt;wsp:rsid wsp:val=&quot;002C4292&quot;/&gt;&lt;wsp:rsid wsp:val=&quot;002D135B&quot;/&gt;&lt;wsp:rsid wsp:val=&quot;002D3657&quot;/&gt;&lt;wsp:rsid wsp:val=&quot;002D3ABF&quot;/&gt;&lt;wsp:rsid wsp:val=&quot;002D7812&quot;/&gt;&lt;wsp:rsid wsp:val=&quot;002F3800&quot;/&gt;&lt;wsp:rsid wsp:val=&quot;002F7F1A&quot;/&gt;&lt;wsp:rsid wsp:val=&quot;00312979&quot;/&gt;&lt;wsp:rsid wsp:val=&quot;003262B2&quot;/&gt;&lt;wsp:rsid wsp:val=&quot;003354EA&quot;/&gt;&lt;wsp:rsid wsp:val=&quot;00340D15&quot;/&gt;&lt;wsp:rsid wsp:val=&quot;00356D29&quot;/&gt;&lt;wsp:rsid wsp:val=&quot;00376C09&quot;/&gt;&lt;wsp:rsid wsp:val=&quot;0038185E&quot;/&gt;&lt;wsp:rsid wsp:val=&quot;0039543F&quot;/&gt;&lt;wsp:rsid wsp:val=&quot;003973A1&quot;/&gt;&lt;wsp:rsid wsp:val=&quot;003B35F4&quot;/&gt;&lt;wsp:rsid wsp:val=&quot;003C1DE9&quot;/&gt;&lt;wsp:rsid wsp:val=&quot;003D4C06&quot;/&gt;&lt;wsp:rsid wsp:val=&quot;003E3861&quot;/&gt;&lt;wsp:rsid wsp:val=&quot;003E7A95&quot;/&gt;&lt;wsp:rsid wsp:val=&quot;003F05EE&quot;/&gt;&lt;wsp:rsid wsp:val=&quot;003F607D&quot;/&gt;&lt;wsp:rsid wsp:val=&quot;004013A5&quot;/&gt;&lt;wsp:rsid wsp:val=&quot;00403F44&quot;/&gt;&lt;wsp:rsid wsp:val=&quot;00404C5E&quot;/&gt;&lt;wsp:rsid wsp:val=&quot;00417842&quot;/&gt;&lt;wsp:rsid wsp:val=&quot;00417A89&quot;/&gt;&lt;wsp:rsid wsp:val=&quot;00425E0D&quot;/&gt;&lt;wsp:rsid wsp:val=&quot;00434CDC&quot;/&gt;&lt;wsp:rsid wsp:val=&quot;004442ED&quot;/&gt;&lt;wsp:rsid wsp:val=&quot;00444934&quot;/&gt;&lt;wsp:rsid wsp:val=&quot;00445C3E&quot;/&gt;&lt;wsp:rsid wsp:val=&quot;00450BB0&quot;/&gt;&lt;wsp:rsid wsp:val=&quot;00460D07&quot;/&gt;&lt;wsp:rsid wsp:val=&quot;0046494A&quot;/&gt;&lt;wsp:rsid wsp:val=&quot;00481076&quot;/&gt;&lt;wsp:rsid wsp:val=&quot;004874DA&quot;/&gt;&lt;wsp:rsid wsp:val=&quot;00497AAC&quot;/&gt;&lt;wsp:rsid wsp:val=&quot;004A2467&quot;/&gt;&lt;wsp:rsid wsp:val=&quot;004B2671&quot;/&gt;&lt;wsp:rsid wsp:val=&quot;004C4661&quot;/&gt;&lt;wsp:rsid wsp:val=&quot;004C4767&quot;/&gt;&lt;wsp:rsid wsp:val=&quot;004C6DB5&quot;/&gt;&lt;wsp:rsid wsp:val=&quot;004D2C0D&quot;/&gt;&lt;wsp:rsid wsp:val=&quot;004D4C3A&quot;/&gt;&lt;wsp:rsid wsp:val=&quot;004D7830&quot;/&gt;&lt;wsp:rsid wsp:val=&quot;004E482C&quot;/&gt;&lt;wsp:rsid wsp:val=&quot;004F03F1&quot;/&gt;&lt;wsp:rsid wsp:val=&quot;004F40D5&quot;/&gt;&lt;wsp:rsid wsp:val=&quot;004F5AB3&quot;/&gt;&lt;wsp:rsid wsp:val=&quot;0052650E&quot;/&gt;&lt;wsp:rsid wsp:val=&quot;005348B9&quot;/&gt;&lt;wsp:rsid wsp:val=&quot;00535A86&quot;/&gt;&lt;wsp:rsid wsp:val=&quot;00556AD5&quot;/&gt;&lt;wsp:rsid wsp:val=&quot;0055765E&quot;/&gt;&lt;wsp:rsid wsp:val=&quot;005620B6&quot;/&gt;&lt;wsp:rsid wsp:val=&quot;00577F2E&quot;/&gt;&lt;wsp:rsid wsp:val=&quot;005901A2&quot;/&gt;&lt;wsp:rsid wsp:val=&quot;005978BD&quot;/&gt;&lt;wsp:rsid wsp:val=&quot;005A50A9&quot;/&gt;&lt;wsp:rsid wsp:val=&quot;005A7DC9&quot;/&gt;&lt;wsp:rsid wsp:val=&quot;005B2B3F&quot;/&gt;&lt;wsp:rsid wsp:val=&quot;005F458D&quot;/&gt;&lt;wsp:rsid wsp:val=&quot;0060416A&quot;/&gt;&lt;wsp:rsid wsp:val=&quot;00604780&quot;/&gt;&lt;wsp:rsid wsp:val=&quot;00604C33&quot;/&gt;&lt;wsp:rsid wsp:val=&quot;00621404&quot;/&gt;&lt;wsp:rsid wsp:val=&quot;00633DFC&quot;/&gt;&lt;wsp:rsid wsp:val=&quot;0063463F&quot;/&gt;&lt;wsp:rsid wsp:val=&quot;00663026&quot;/&gt;&lt;wsp:rsid wsp:val=&quot;006636A2&quot;/&gt;&lt;wsp:rsid wsp:val=&quot;00665819&quot;/&gt;&lt;wsp:rsid wsp:val=&quot;006664F7&quot;/&gt;&lt;wsp:rsid wsp:val=&quot;006666ED&quot;/&gt;&lt;wsp:rsid wsp:val=&quot;006733A3&quot;/&gt;&lt;wsp:rsid wsp:val=&quot;00673E05&quot;/&gt;&lt;wsp:rsid wsp:val=&quot;006917E8&quot;/&gt;&lt;wsp:rsid wsp:val=&quot;0069265C&quot;/&gt;&lt;wsp:rsid wsp:val=&quot;00693593&quot;/&gt;&lt;wsp:rsid wsp:val=&quot;00697DE2&quot;/&gt;&lt;wsp:rsid wsp:val=&quot;006A011C&quot;/&gt;&lt;wsp:rsid wsp:val=&quot;006A2368&quot;/&gt;&lt;wsp:rsid wsp:val=&quot;006A3258&quot;/&gt;&lt;wsp:rsid wsp:val=&quot;006A418C&quot;/&gt;&lt;wsp:rsid wsp:val=&quot;006A48CD&quot;/&gt;&lt;wsp:rsid wsp:val=&quot;006B0105&quot;/&gt;&lt;wsp:rsid wsp:val=&quot;006B2EF5&quot;/&gt;&lt;wsp:rsid wsp:val=&quot;006C39D9&quot;/&gt;&lt;wsp:rsid wsp:val=&quot;006C6C41&quot;/&gt;&lt;wsp:rsid wsp:val=&quot;006D0890&quot;/&gt;&lt;wsp:rsid wsp:val=&quot;006D6044&quot;/&gt;&lt;wsp:rsid wsp:val=&quot;006D7042&quot;/&gt;&lt;wsp:rsid wsp:val=&quot;006D7E1B&quot;/&gt;&lt;wsp:rsid wsp:val=&quot;006F547B&quot;/&gt;&lt;wsp:rsid wsp:val=&quot;00703BE0&quot;/&gt;&lt;wsp:rsid wsp:val=&quot;0071003C&quot;/&gt;&lt;wsp:rsid wsp:val=&quot;00713DE4&quot;/&gt;&lt;wsp:rsid wsp:val=&quot;00742534&quot;/&gt;&lt;wsp:rsid wsp:val=&quot;0075674D&quot;/&gt;&lt;wsp:rsid wsp:val=&quot;00756EC9&quot;/&gt;&lt;wsp:rsid wsp:val=&quot;00762D39&quot;/&gt;&lt;wsp:rsid wsp:val=&quot;007741A9&quot;/&gt;&lt;wsp:rsid wsp:val=&quot;007742FA&quot;/&gt;&lt;wsp:rsid wsp:val=&quot;00780E89&quot;/&gt;&lt;wsp:rsid wsp:val=&quot;007821AB&quot;/&gt;&lt;wsp:rsid wsp:val=&quot;007833CB&quot;/&gt;&lt;wsp:rsid wsp:val=&quot;0079734F&quot;/&gt;&lt;wsp:rsid wsp:val=&quot;007A0145&quot;/&gt;&lt;wsp:rsid wsp:val=&quot;007A22D2&quot;/&gt;&lt;wsp:rsid wsp:val=&quot;007A758F&quot;/&gt;&lt;wsp:rsid wsp:val=&quot;007B0F5A&quot;/&gt;&lt;wsp:rsid wsp:val=&quot;007B1718&quot;/&gt;&lt;wsp:rsid wsp:val=&quot;007B1FCC&quot;/&gt;&lt;wsp:rsid wsp:val=&quot;007C03A8&quot;/&gt;&lt;wsp:rsid wsp:val=&quot;007C0516&quot;/&gt;&lt;wsp:rsid wsp:val=&quot;007C3C69&quot;/&gt;&lt;wsp:rsid wsp:val=&quot;007D1554&quot;/&gt;&lt;wsp:rsid wsp:val=&quot;007D5564&quot;/&gt;&lt;wsp:rsid wsp:val=&quot;007E42FB&quot;/&gt;&lt;wsp:rsid wsp:val=&quot;007F0CCF&quot;/&gt;&lt;wsp:rsid wsp:val=&quot;00801F4F&quot;/&gt;&lt;wsp:rsid wsp:val=&quot;00820BD1&quot;/&gt;&lt;wsp:rsid wsp:val=&quot;00822BC8&quot;/&gt;&lt;wsp:rsid wsp:val=&quot;00862DC0&quot;/&gt;&lt;wsp:rsid wsp:val=&quot;0087171E&quot;/&gt;&lt;wsp:rsid wsp:val=&quot;00881B53&quot;/&gt;&lt;wsp:rsid wsp:val=&quot;00884C53&quot;/&gt;&lt;wsp:rsid wsp:val=&quot;00884EEC&quot;/&gt;&lt;wsp:rsid wsp:val=&quot;008871A1&quot;/&gt;&lt;wsp:rsid wsp:val=&quot;00891064&quot;/&gt;&lt;wsp:rsid wsp:val=&quot;00892FB2&quot;/&gt;&lt;wsp:rsid wsp:val=&quot;008A1DCF&quot;/&gt;&lt;wsp:rsid wsp:val=&quot;008B45E4&quot;/&gt;&lt;wsp:rsid wsp:val=&quot;008B7ECF&quot;/&gt;&lt;wsp:rsid wsp:val=&quot;008C5E49&quot;/&gt;&lt;wsp:rsid wsp:val=&quot;008E3F46&quot;/&gt;&lt;wsp:rsid wsp:val=&quot;008E6920&quot;/&gt;&lt;wsp:rsid wsp:val=&quot;008E7FAF&quot;/&gt;&lt;wsp:rsid wsp:val=&quot;008F1C1D&quot;/&gt;&lt;wsp:rsid wsp:val=&quot;0091406E&quot;/&gt;&lt;wsp:rsid wsp:val=&quot;00916DF5&quot;/&gt;&lt;wsp:rsid wsp:val=&quot;00923095&quot;/&gt;&lt;wsp:rsid wsp:val=&quot;009277F5&quot;/&gt;&lt;wsp:rsid wsp:val=&quot;009335EC&quot;/&gt;&lt;wsp:rsid wsp:val=&quot;00940318&quot;/&gt;&lt;wsp:rsid wsp:val=&quot;009425CE&quot;/&gt;&lt;wsp:rsid wsp:val=&quot;00942F6B&quot;/&gt;&lt;wsp:rsid wsp:val=&quot;009519EB&quot;/&gt;&lt;wsp:rsid wsp:val=&quot;0096124E&quot;/&gt;&lt;wsp:rsid wsp:val=&quot;00980084&quot;/&gt;&lt;wsp:rsid wsp:val=&quot;00984159&quot;/&gt;&lt;wsp:rsid wsp:val=&quot;00985957&quot;/&gt;&lt;wsp:rsid wsp:val=&quot;009A2B47&quot;/&gt;&lt;wsp:rsid wsp:val=&quot;009A565C&quot;/&gt;&lt;wsp:rsid wsp:val=&quot;009A6B43&quot;/&gt;&lt;wsp:rsid wsp:val=&quot;009A76C8&quot;/&gt;&lt;wsp:rsid wsp:val=&quot;009B1340&quot;/&gt;&lt;wsp:rsid wsp:val=&quot;009B401F&quot;/&gt;&lt;wsp:rsid wsp:val=&quot;009B7EDE&quot;/&gt;&lt;wsp:rsid wsp:val=&quot;009C0D8E&quot;/&gt;&lt;wsp:rsid wsp:val=&quot;009C4EE3&quot;/&gt;&lt;wsp:rsid wsp:val=&quot;009D09CC&quot;/&gt;&lt;wsp:rsid wsp:val=&quot;009E2BBB&quot;/&gt;&lt;wsp:rsid wsp:val=&quot;009E31CD&quot;/&gt;&lt;wsp:rsid wsp:val=&quot;009F097C&quot;/&gt;&lt;wsp:rsid wsp:val=&quot;009F6FE9&quot;/&gt;&lt;wsp:rsid wsp:val=&quot;00A01BEF&quot;/&gt;&lt;wsp:rsid wsp:val=&quot;00A2604F&quot;/&gt;&lt;wsp:rsid wsp:val=&quot;00A37792&quot;/&gt;&lt;wsp:rsid wsp:val=&quot;00A41361&quot;/&gt;&lt;wsp:rsid wsp:val=&quot;00A43420&quot;/&gt;&lt;wsp:rsid wsp:val=&quot;00A47472&quot;/&gt;&lt;wsp:rsid wsp:val=&quot;00A54F16&quot;/&gt;&lt;wsp:rsid wsp:val=&quot;00A74B39&quot;/&gt;&lt;wsp:rsid wsp:val=&quot;00A76F7F&quot;/&gt;&lt;wsp:rsid wsp:val=&quot;00A83E22&quot;/&gt;&lt;wsp:rsid wsp:val=&quot;00A861F3&quot;/&gt;&lt;wsp:rsid wsp:val=&quot;00A903DA&quot;/&gt;&lt;wsp:rsid wsp:val=&quot;00AA05A3&quot;/&gt;&lt;wsp:rsid wsp:val=&quot;00AA1E33&quot;/&gt;&lt;wsp:rsid wsp:val=&quot;00AB1D41&quot;/&gt;&lt;wsp:rsid wsp:val=&quot;00AB2F22&quot;/&gt;&lt;wsp:rsid wsp:val=&quot;00AB3A3F&quot;/&gt;&lt;wsp:rsid wsp:val=&quot;00AC2E10&quot;/&gt;&lt;wsp:rsid wsp:val=&quot;00AC2F10&quot;/&gt;&lt;wsp:rsid wsp:val=&quot;00AC4FE1&quot;/&gt;&lt;wsp:rsid wsp:val=&quot;00AD2253&quot;/&gt;&lt;wsp:rsid wsp:val=&quot;00AE56CA&quot;/&gt;&lt;wsp:rsid wsp:val=&quot;00B01C21&quot;/&gt;&lt;wsp:rsid wsp:val=&quot;00B06C22&quot;/&gt;&lt;wsp:rsid wsp:val=&quot;00B16729&quot;/&gt;&lt;wsp:rsid wsp:val=&quot;00B16FC6&quot;/&gt;&lt;wsp:rsid wsp:val=&quot;00B2270C&quot;/&gt;&lt;wsp:rsid wsp:val=&quot;00B3026A&quot;/&gt;&lt;wsp:rsid wsp:val=&quot;00B302B7&quot;/&gt;&lt;wsp:rsid wsp:val=&quot;00B32D93&quot;/&gt;&lt;wsp:rsid wsp:val=&quot;00B35E5C&quot;/&gt;&lt;wsp:rsid wsp:val=&quot;00B42944&quot;/&gt;&lt;wsp:rsid wsp:val=&quot;00B44A77&quot;/&gt;&lt;wsp:rsid wsp:val=&quot;00B53168&quot;/&gt;&lt;wsp:rsid wsp:val=&quot;00B53EDA&quot;/&gt;&lt;wsp:rsid wsp:val=&quot;00B577C5&quot;/&gt;&lt;wsp:rsid wsp:val=&quot;00B601DA&quot;/&gt;&lt;wsp:rsid wsp:val=&quot;00B673DC&quot;/&gt;&lt;wsp:rsid wsp:val=&quot;00B71FD2&quot;/&gt;&lt;wsp:rsid wsp:val=&quot;00B73521&quot;/&gt;&lt;wsp:rsid wsp:val=&quot;00B82540&quot;/&gt;&lt;wsp:rsid wsp:val=&quot;00B87A4B&quot;/&gt;&lt;wsp:rsid wsp:val=&quot;00B93DEF&quot;/&gt;&lt;wsp:rsid wsp:val=&quot;00BA0CB0&quot;/&gt;&lt;wsp:rsid wsp:val=&quot;00BC002D&quot;/&gt;&lt;wsp:rsid wsp:val=&quot;00BC27E8&quot;/&gt;&lt;wsp:rsid wsp:val=&quot;00BF42CD&quot;/&gt;&lt;wsp:rsid wsp:val=&quot;00C047D5&quot;/&gt;&lt;wsp:rsid wsp:val=&quot;00C06D22&quot;/&gt;&lt;wsp:rsid wsp:val=&quot;00C127BC&quot;/&gt;&lt;wsp:rsid wsp:val=&quot;00C3472A&quot;/&gt;&lt;wsp:rsid wsp:val=&quot;00C4162D&quot;/&gt;&lt;wsp:rsid wsp:val=&quot;00C42D35&quot;/&gt;&lt;wsp:rsid wsp:val=&quot;00C469C8&quot;/&gt;&lt;wsp:rsid wsp:val=&quot;00C51CF1&quot;/&gt;&lt;wsp:rsid wsp:val=&quot;00C52B53&quot;/&gt;&lt;wsp:rsid wsp:val=&quot;00C62F4B&quot;/&gt;&lt;wsp:rsid wsp:val=&quot;00C64D2D&quot;/&gt;&lt;wsp:rsid wsp:val=&quot;00C6670E&quot;/&gt;&lt;wsp:rsid wsp:val=&quot;00C712E0&quot;/&gt;&lt;wsp:rsid wsp:val=&quot;00C73851&quot;/&gt;&lt;wsp:rsid wsp:val=&quot;00C75CF8&quot;/&gt;&lt;wsp:rsid wsp:val=&quot;00C87F6E&quot;/&gt;&lt;wsp:rsid wsp:val=&quot;00C92C1A&quot;/&gt;&lt;wsp:rsid wsp:val=&quot;00C957DA&quot;/&gt;&lt;wsp:rsid wsp:val=&quot;00CA7353&quot;/&gt;&lt;wsp:rsid wsp:val=&quot;00CA7820&quot;/&gt;&lt;wsp:rsid wsp:val=&quot;00CB28FE&quot;/&gt;&lt;wsp:rsid wsp:val=&quot;00CB3C72&quot;/&gt;&lt;wsp:rsid wsp:val=&quot;00CB40DC&quot;/&gt;&lt;wsp:rsid wsp:val=&quot;00CC1510&quot;/&gt;&lt;wsp:rsid wsp:val=&quot;00CC31E6&quot;/&gt;&lt;wsp:rsid wsp:val=&quot;00CC6B3E&quot;/&gt;&lt;wsp:rsid wsp:val=&quot;00CD4757&quot;/&gt;&lt;wsp:rsid wsp:val=&quot;00CE5DB0&quot;/&gt;&lt;wsp:rsid wsp:val=&quot;00D005C0&quot;/&gt;&lt;wsp:rsid wsp:val=&quot;00D07204&quot;/&gt;&lt;wsp:rsid wsp:val=&quot;00D22B64&quot;/&gt;&lt;wsp:rsid wsp:val=&quot;00D25B5E&quot;/&gt;&lt;wsp:rsid wsp:val=&quot;00D25E65&quot;/&gt;&lt;wsp:rsid wsp:val=&quot;00D3305C&quot;/&gt;&lt;wsp:rsid wsp:val=&quot;00D372E3&quot;/&gt;&lt;wsp:rsid wsp:val=&quot;00D437AB&quot;/&gt;&lt;wsp:rsid wsp:val=&quot;00D441AD&quot;/&gt;&lt;wsp:rsid wsp:val=&quot;00D73FED&quot;/&gt;&lt;wsp:rsid wsp:val=&quot;00D80E0E&quot;/&gt;&lt;wsp:rsid wsp:val=&quot;00D859A3&quot;/&gt;&lt;wsp:rsid wsp:val=&quot;00D9352E&quot;/&gt;&lt;wsp:rsid wsp:val=&quot;00DB3686&quot;/&gt;&lt;wsp:rsid wsp:val=&quot;00DB3C3C&quot;/&gt;&lt;wsp:rsid wsp:val=&quot;00DC79F1&quot;/&gt;&lt;wsp:rsid wsp:val=&quot;00DD3927&quot;/&gt;&lt;wsp:rsid wsp:val=&quot;00DE2307&quot;/&gt;&lt;wsp:rsid wsp:val=&quot;00DE2DB7&quot;/&gt;&lt;wsp:rsid wsp:val=&quot;00DE6547&quot;/&gt;&lt;wsp:rsid wsp:val=&quot;00DF01B6&quot;/&gt;&lt;wsp:rsid wsp:val=&quot;00DF174F&quot;/&gt;&lt;wsp:rsid wsp:val=&quot;00DF27F0&quot;/&gt;&lt;wsp:rsid wsp:val=&quot;00DF4B57&quot;/&gt;&lt;wsp:rsid wsp:val=&quot;00DF66BC&quot;/&gt;&lt;wsp:rsid wsp:val=&quot;00E021B3&quot;/&gt;&lt;wsp:rsid wsp:val=&quot;00E175D0&quot;/&gt;&lt;wsp:rsid wsp:val=&quot;00E30038&quot;/&gt;&lt;wsp:rsid wsp:val=&quot;00E334DC&quot;/&gt;&lt;wsp:rsid wsp:val=&quot;00E33740&quot;/&gt;&lt;wsp:rsid wsp:val=&quot;00E512BA&quot;/&gt;&lt;wsp:rsid wsp:val=&quot;00E5651C&quot;/&gt;&lt;wsp:rsid wsp:val=&quot;00E56CAE&quot;/&gt;&lt;wsp:rsid wsp:val=&quot;00E61939&quot;/&gt;&lt;wsp:rsid wsp:val=&quot;00E73D57&quot;/&gt;&lt;wsp:rsid wsp:val=&quot;00E7638C&quot;/&gt;&lt;wsp:rsid wsp:val=&quot;00E90D0A&quot;/&gt;&lt;wsp:rsid wsp:val=&quot;00E92524&quot;/&gt;&lt;wsp:rsid wsp:val=&quot;00EB7A9E&quot;/&gt;&lt;wsp:rsid wsp:val=&quot;00ED0ABA&quot;/&gt;&lt;wsp:rsid wsp:val=&quot;00ED4272&quot;/&gt;&lt;wsp:rsid wsp:val=&quot;00EE658B&quot;/&gt;&lt;wsp:rsid wsp:val=&quot;00EF05C1&quot;/&gt;&lt;wsp:rsid wsp:val=&quot;00EF3E39&quot;/&gt;&lt;wsp:rsid wsp:val=&quot;00EF76E7&quot;/&gt;&lt;wsp:rsid wsp:val=&quot;00F014E2&quot;/&gt;&lt;wsp:rsid wsp:val=&quot;00F01D31&quot;/&gt;&lt;wsp:rsid wsp:val=&quot;00F053F0&quot;/&gt;&lt;wsp:rsid wsp:val=&quot;00F116F6&quot;/&gt;&lt;wsp:rsid wsp:val=&quot;00F234CB&quot;/&gt;&lt;wsp:rsid wsp:val=&quot;00F26322&quot;/&gt;&lt;wsp:rsid wsp:val=&quot;00F33E6C&quot;/&gt;&lt;wsp:rsid wsp:val=&quot;00F477A9&quot;/&gt;&lt;wsp:rsid wsp:val=&quot;00F72338&quot;/&gt;&lt;wsp:rsid wsp:val=&quot;00F82262&quot;/&gt;&lt;wsp:rsid wsp:val=&quot;00F930FA&quot;/&gt;&lt;wsp:rsid wsp:val=&quot;00FA0F24&quot;/&gt;&lt;wsp:rsid wsp:val=&quot;00FB7C5B&quot;/&gt;&lt;wsp:rsid wsp:val=&quot;00FC0432&quot;/&gt;&lt;wsp:rsid wsp:val=&quot;00FD1433&quot;/&gt;&lt;wsp:rsid wsp:val=&quot;00FD184D&quot;/&gt;&lt;wsp:rsid wsp:val=&quot;00FE042A&quot;/&gt;&lt;wsp:rsid wsp:val=&quot;00FE09B7&quot;/&gt;&lt;wsp:rsid wsp:val=&quot;00FF5F38&quot;/&gt;&lt;wsp:rsid wsp:val=&quot;00FF7923&quot;/&gt;&lt;/wsp:rsids&gt;&lt;/w:docPr&gt;&lt;w:body&gt;&lt;w:p wsp:rsidR=&quot;00000000&quot; wsp:rsidRDefault=&quot;003C1DE9&quot;&gt;&lt;m:oMathPara&gt;&lt;m:oMath&gt;&lt;m:r&gt;&lt;w:rPr&gt;&lt;w:rFonts w:ascii=&quot;Cambria Math&quot; w:h-ansi=&quot;Cambria Math&quot; w:cs=&quot;Calibri&quot;/&gt;&lt;wx:font wx:val=&quot;Cambria Math&quot;/&gt;&lt;w:i/&gt;&lt;/w:rPr&gt;&lt;m:t&gt;                                                   -&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lt;/m:t&gt;&lt;/m:r&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e&lt;/m:t&gt;&lt;/m:r&gt;&lt;/m:e&gt;&lt;m:sup&gt;&lt;m:r&gt;&lt;w:rPr&gt;&lt;w:rFonts w:ascii=&quot;Cambria Math&quot; w:h-ansi=&quot;Cambria Math&quot; w:cs=&quot;Calibri&quot;/&gt;&lt;wx:font wx:val=&quot;Cambria Math&quot;/&gt;&lt;w:i/&gt;&lt;/w:rPr&gt;&lt;m:t&gt;-Î»t&lt;/m:t&gt;&lt;/m:r&gt;&lt;/m:sup&gt;&lt;/m:sSup&gt;&lt;/m:e&gt;&lt;/m:d&gt;&lt;m:f&gt;&lt;m:fPr&gt;&lt;m:ctrlPr&gt;&lt;w:rPr&gt;&lt;w:rFonts w:ascii=&quot;Cambria Math&quot; w:h-ansi=&quot;Cambria Math&quot; w:cs=&quot;Calibri&quot;/&gt;&lt;wx:font wx:val=&quot;Cambria Math&quot;/&gt;&lt;w:i/&gt;&lt;/w:rPr&gt;&lt;/m:ctrlPr&gt;&lt;/m:fPr&gt;&lt;m:num&gt;&lt;m:r&gt;&lt;w:rPr&gt;&lt;w:rFonts w:ascii=&quot;Cambria Math&quot; w:h-ansi=&quot;Cambria Math&quot; w:cs=&quot;Calibri&quot;/&gt;&lt;wx:font wx:val=&quot;Cambria Math&quot;/&gt;&lt;w:i/&gt;&lt;/w:rPr&gt;&lt;m:t&gt;Î±+Î²&lt;/m:t&gt;&lt;/m:r&gt;&lt;/m:num&gt;&lt;m:den&gt;&lt;m:r&gt;&lt;w:rPr&gt;&lt;w:rFonts w:ascii=&quot;Cambria Math&quot; w:h-ansi=&quot;Cambria Math&quot; w:cs=&quot;Calibri&quot;/&gt;&lt;wx:font wx:val=&quot;Cambria Math&quot;/&gt;&lt;w:i/&gt;&lt;/w:rPr&gt;&lt;m:t&gt;1-Î±-Î²&lt;/m:t&gt;&lt;/m:r&gt;&lt;/m:den&gt;&lt;/m:f&gt;&lt;m:func&gt;&lt;m:funcPr&gt;&lt;m:ctrlPr&gt;&lt;w:rPr&gt;&lt;w:rFonts w:ascii=&quot;Cambria Math&quot; w:h-ansi=&quot;Cambria Math&quot; w:cs=&quot;Calibri&quot;/&gt;&lt;wx:font wx:val=&quot;Cambria Math&quot;/&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n+g+Î´&lt;/m:t&gt;&lt;/m:r&gt;&lt;/m:e&gt;&lt;/m:d&gt;&lt;/m:e&gt;&lt;/m:func&gt;&lt;m:r&gt;&lt;w:rPr&gt;&lt;w:rFonts w:ascii=&quot;Cambria Math&quot; w:h-ansi=&quot;Cambria Math&quot; w:cs=&quot;Calibri&quot;/&gt;&lt;wx:font wx:val=&quot;Cambria Math&quot;/&gt;&lt;w:i/&gt;&lt;/w:rPr&gt;&lt;m:t&gt;-&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1-&lt;/m:t&gt;&lt;/m:r&gt;&lt;m:sSup&gt;&lt;m:sSupPr&gt;&lt;m:ctrlPr&gt;&lt;w:rPr&gt;&lt;w:rFonts w:ascii=&quot;Cambria Math&quot; w:h-ansi=&quot;Cambria Math&quot; w:cs=&quot;Calibri&quot;/&gt;&lt;wx:font wx:val=&quot;Cambria Math&quot;/&gt;&lt;w:i/&gt;&lt;/w:rPr&gt;&lt;/m:ctrlPr&gt;&lt;/m:sSupPr&gt;&lt;m:e&gt;&lt;m:r&gt;&lt;w:rPr&gt;&lt;w:rFonts w:ascii=&quot;Cambria Math&quot; w:h-ansi=&quot;Cambria Math&quot; w:cs=&quot;Calibri&quot;/&gt;&lt;wx:font wx:val=&quot;Cambria Math&quot;/&gt;&lt;w:i/&gt;&lt;/w:rPr&gt;&lt;m:t&gt;e&lt;/m:t&gt;&lt;/m:r&gt;&lt;/m:e&gt;&lt;m:sup&gt;&lt;m:r&gt;&lt;w:rPr&gt;&lt;w:rFonts w:ascii=&quot;Cambria Math&quot; w:h-ansi=&quot;Cambria Math&quot; w:cs=&quot;Calibri&quot;/&gt;&lt;wx:font wx:val=&quot;Cambria Math&quot;/&gt;&lt;w:i/&gt;&lt;/w:rPr&gt;&lt;m:t&gt;-Î»t&lt;/m:t&gt;&lt;/m:r&gt;&lt;/m:sup&gt;&lt;/m:sSup&gt;&lt;/m:e&gt;&lt;/m:d&gt;&lt;m:func&gt;&lt;m:funcPr&gt;&lt;m:ctrlPr&gt;&lt;w:rPr&gt;&lt;w:rFonts w:ascii=&quot;Cambria Math&quot; w:h-ansi=&quot;Cambria Math&quot; w:cs=&quot;Calibri&quot;/&gt;&lt;wx:font wx:val=&quot;Cambria Math&quot;/&gt;&lt;w:i/&gt;&lt;/w:rPr&gt;&lt;/m:ctrlPr&gt;&lt;/m:funcPr&gt;&lt;m:fName&gt;&lt;m:r&gt;&lt;m:rPr&gt;&lt;m:sty m:val=&quot;p&quot;/&gt;&lt;/m:rPr&gt;&lt;w:rPr&gt;&lt;w:rFonts w:ascii=&quot;Cambria Math&quot; w:h-ansi=&quot;Cambria Math&quot; w:cs=&quot;Calibri&quot;/&gt;&lt;wx:font wx:val=&quot;Cambria Math&quot;/&gt;&lt;/w:rPr&gt;&lt;m:t&gt;ln&lt;/m:t&gt;&lt;/m:r&gt;&lt;/m:fName&gt;&lt;m:e&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y&lt;/m:t&gt;&lt;/m:r&gt;&lt;m:d&gt;&lt;m:dPr&gt;&lt;m:ctrlPr&gt;&lt;w:rPr&gt;&lt;w:rFonts w:ascii=&quot;Cambria Math&quot; w:h-ansi=&quot;Cambria Math&quot; w:cs=&quot;Calibri&quot;/&gt;&lt;wx:font wx:val=&quot;Cambria Math&quot;/&gt;&lt;w:i/&gt;&lt;/w:rPr&gt;&lt;/m:ctrlPr&gt;&lt;/m:dPr&gt;&lt;m:e&gt;&lt;m:r&gt;&lt;w:rPr&gt;&lt;w:rFonts w:ascii=&quot;Cambria Math&quot; w:h-ansi=&quot;Cambria Math&quot; w:cs=&quot;Calibri&quot;/&gt;&lt;wx:font wx:val=&quot;Cambria Math&quot;/&gt;&lt;w:i/&gt;&lt;/w:rPr&gt;&lt;m:t&gt;0&lt;/m:t&gt;&lt;/m:r&gt;&lt;/m:e&gt;&lt;/m:d&gt;&lt;/m:e&gt;&lt;/m:d&gt;&lt;m:r&gt;&lt;w:rPr&gt;&lt;w:rFonts w:ascii=&quot;Cambria Math&quot; w:h-ansi=&quot;Cambria Math&quot; w:cs=&quot;Calibri&quot;/&gt;&lt;wx:font wx:val=&quot;Cambria Math&quot;/&gt;&lt;w:i/&gt;&lt;/w:rPr&gt;&lt;m:t&gt;,&lt;/m:t&gt;&lt;/m:r&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6" o:title="" chromakey="white"/>
          </v:shape>
        </w:pict>
      </w:r>
    </w:p>
    <w:p w:rsidR="00A403A0" w:rsidRDefault="00A403A0" w:rsidP="00577F2E">
      <w:pPr>
        <w:spacing w:line="360" w:lineRule="auto"/>
        <w:jc w:val="both"/>
        <w:rPr>
          <w:rFonts w:cs="Calibri"/>
        </w:rPr>
      </w:pPr>
      <w:r>
        <w:rPr>
          <w:rFonts w:cs="Calibri"/>
        </w:rPr>
        <w:t xml:space="preserve">where </w:t>
      </w:r>
      <w:r>
        <w:rPr>
          <w:rFonts w:cs="Calibri"/>
          <w:i/>
        </w:rPr>
        <w:t>y(0)</w:t>
      </w:r>
      <w:r>
        <w:rPr>
          <w:rFonts w:cs="Calibri"/>
        </w:rPr>
        <w:t xml:space="preserve"> is income per worker at the initial date, in this case at 1960. Therefore, the initial level of GDP plays an important role in determining the growth rate of future levels of growth. </w:t>
      </w:r>
    </w:p>
    <w:p w:rsidR="00A403A0" w:rsidRDefault="00A403A0" w:rsidP="00577F2E">
      <w:pPr>
        <w:spacing w:line="360" w:lineRule="auto"/>
        <w:jc w:val="both"/>
      </w:pPr>
      <w:r>
        <w:rPr>
          <w:rFonts w:cs="Calibri"/>
        </w:rPr>
        <w:t>The next chapter uses the model discussed here and the data discussed in Chapter 4, to present the results of our empirical analysis. There are also a number of additional factors, discussed in chapter 3, whose role is also considered.</w:t>
      </w:r>
    </w:p>
    <w:p w:rsidR="00A403A0" w:rsidRDefault="00A403A0">
      <w:r>
        <w:br w:type="page"/>
      </w:r>
    </w:p>
    <w:p w:rsidR="00A403A0" w:rsidRPr="00F053F0" w:rsidRDefault="00A403A0" w:rsidP="00DC79F1">
      <w:pPr>
        <w:pStyle w:val="Heading1"/>
        <w:jc w:val="both"/>
        <w:rPr>
          <w:rFonts w:ascii="Calibri" w:hAnsi="Calibri" w:cs="Calibri"/>
          <w:b w:val="0"/>
          <w:color w:val="auto"/>
          <w:u w:val="single"/>
        </w:rPr>
      </w:pPr>
      <w:bookmarkStart w:id="29" w:name="_Toc300083635"/>
      <w:r w:rsidRPr="00F053F0">
        <w:rPr>
          <w:rFonts w:ascii="Calibri" w:hAnsi="Calibri" w:cs="Calibri"/>
          <w:b w:val="0"/>
          <w:color w:val="auto"/>
          <w:u w:val="single"/>
        </w:rPr>
        <w:t xml:space="preserve">Chapter </w:t>
      </w:r>
      <w:r w:rsidRPr="00F053F0">
        <w:rPr>
          <w:b w:val="0"/>
          <w:color w:val="auto"/>
          <w:sz w:val="26"/>
          <w:szCs w:val="26"/>
          <w:u w:val="single"/>
        </w:rPr>
        <w:t>6</w:t>
      </w:r>
      <w:r w:rsidRPr="00F053F0">
        <w:rPr>
          <w:rFonts w:ascii="Calibri" w:hAnsi="Calibri" w:cs="Calibri"/>
          <w:b w:val="0"/>
          <w:color w:val="auto"/>
          <w:u w:val="single"/>
        </w:rPr>
        <w:t xml:space="preserve"> Results</w:t>
      </w:r>
      <w:bookmarkEnd w:id="29"/>
    </w:p>
    <w:p w:rsidR="00A403A0" w:rsidRDefault="00A403A0" w:rsidP="00DC79F1"/>
    <w:p w:rsidR="00A403A0" w:rsidRDefault="00A403A0" w:rsidP="006C6C41">
      <w:pPr>
        <w:spacing w:line="360" w:lineRule="auto"/>
        <w:jc w:val="both"/>
      </w:pPr>
      <w:r>
        <w:t xml:space="preserve">Chapter 5 presented the convergence equation. This chapter will use that equation, (17), to perform an empirical analysis of the data. Our main aim is to see whether convergence takes place. </w:t>
      </w:r>
    </w:p>
    <w:p w:rsidR="00A403A0" w:rsidRDefault="00A403A0" w:rsidP="006C6C41">
      <w:pPr>
        <w:spacing w:line="360" w:lineRule="auto"/>
        <w:jc w:val="both"/>
      </w:pPr>
      <w:r>
        <w:t>The first part of the chapter looks at the evidence of absolute and conditional convergence in the data, then it proceeds to a discussion of the robustness of the results and finally, the chapter concludes with the summary of the main findings.</w:t>
      </w:r>
    </w:p>
    <w:p w:rsidR="00A403A0" w:rsidRDefault="00A403A0" w:rsidP="006C6C41">
      <w:pPr>
        <w:spacing w:line="360" w:lineRule="auto"/>
        <w:jc w:val="both"/>
      </w:pPr>
    </w:p>
    <w:p w:rsidR="00A403A0" w:rsidRDefault="00A403A0" w:rsidP="006C6C41">
      <w:pPr>
        <w:pStyle w:val="Heading2"/>
        <w:spacing w:line="360" w:lineRule="auto"/>
        <w:ind w:firstLine="720"/>
        <w:jc w:val="both"/>
        <w:rPr>
          <w:b w:val="0"/>
          <w:color w:val="auto"/>
        </w:rPr>
      </w:pPr>
      <w:bookmarkStart w:id="30" w:name="_Toc300083636"/>
      <w:r>
        <w:rPr>
          <w:b w:val="0"/>
          <w:color w:val="auto"/>
        </w:rPr>
        <w:t>6.1 Preliminary results</w:t>
      </w:r>
      <w:bookmarkEnd w:id="30"/>
    </w:p>
    <w:p w:rsidR="00A403A0" w:rsidRDefault="00A403A0" w:rsidP="006C6C41">
      <w:pPr>
        <w:spacing w:line="360" w:lineRule="auto"/>
        <w:jc w:val="both"/>
      </w:pPr>
      <w:r>
        <w:t xml:space="preserve">Before looking at the main results, it is useful to get a feel of what the data shows. The diagrams below present an aggregate picture of the growth rate of income per worker in the low income countries as well as in the high income economies. </w:t>
      </w:r>
    </w:p>
    <w:p w:rsidR="00A403A0" w:rsidRDefault="00A403A0" w:rsidP="006C6C41">
      <w:pPr>
        <w:keepNext/>
        <w:spacing w:line="360" w:lineRule="auto"/>
        <w:jc w:val="both"/>
      </w:pPr>
      <w:r w:rsidRPr="00814729">
        <w:rPr>
          <w:noProof/>
        </w:rPr>
        <w:pict>
          <v:shape id="Chart 3" o:spid="_x0000_i1068" type="#_x0000_t75" style="width:463.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">
            <v:imagedata r:id="rId37" o:title=""/>
            <o:lock v:ext="edit" aspectratio="f"/>
          </v:shape>
        </w:pict>
      </w:r>
    </w:p>
    <w:p w:rsidR="00A403A0" w:rsidRDefault="00A403A0" w:rsidP="00E175D0">
      <w:pPr>
        <w:pStyle w:val="Caption"/>
        <w:jc w:val="center"/>
      </w:pPr>
      <w:r>
        <w:t>Figure 6.</w:t>
      </w:r>
      <w:fldSimple w:instr=" SEQ Figure \* ARABIC \s 1 ">
        <w:r>
          <w:rPr>
            <w:noProof/>
          </w:rPr>
          <w:t>1</w:t>
        </w:r>
      </w:fldSimple>
      <w:r>
        <w:t xml:space="preserve"> Growth rate dynamics in time, low income countries</w:t>
      </w:r>
    </w:p>
    <w:p w:rsidR="00A403A0" w:rsidRPr="000E3B13" w:rsidRDefault="00A403A0" w:rsidP="00E175D0">
      <w:pPr>
        <w:pStyle w:val="Caption"/>
        <w:jc w:val="center"/>
      </w:pPr>
      <w:r>
        <w:t>Data source: World Bank, 2010</w:t>
      </w:r>
    </w:p>
    <w:p w:rsidR="00A403A0" w:rsidRDefault="00A403A0" w:rsidP="006C6C41">
      <w:pPr>
        <w:spacing w:line="360" w:lineRule="auto"/>
        <w:jc w:val="both"/>
      </w:pPr>
      <w:r>
        <w:t xml:space="preserve">The figures show that the low income countries tend to be growing faster than the high income countries. This presents some evidence to the existence of absolute convergence. However, the results should be interpreted with caution. As mentioned earlier, these results are not conditioned on the initial level of income or differences in population growth and capital accumulation. The results are also not adjusted to exclude oil exporting countries. As the large amount of GDP of oil exporting countries is attributed to oil production, it could be that the oil prices are driving the growth rate up, the same goes for other commodities. </w:t>
      </w:r>
    </w:p>
    <w:p w:rsidR="00A403A0" w:rsidRDefault="00A403A0" w:rsidP="006C6C41">
      <w:pPr>
        <w:spacing w:line="360" w:lineRule="auto"/>
        <w:jc w:val="both"/>
      </w:pPr>
      <w:r>
        <w:t xml:space="preserve">However, looking at the results of the world growth dynamics, Figure 6.3, one can see that the average growth rate is slightly decreasing over time. This means that the aggregate trend is towards lower economic growth. This seems to support the presence of absolute convergence.  Furthermore, the scatterplot of GDP growth to initial level of GDP, Figure 6.4, shows that there seems to be a positive relationship between the two values. </w:t>
      </w:r>
    </w:p>
    <w:p w:rsidR="00A403A0" w:rsidRDefault="00A403A0" w:rsidP="00B577C5">
      <w:pPr>
        <w:spacing w:line="360" w:lineRule="auto"/>
        <w:jc w:val="both"/>
      </w:pPr>
      <w:r>
        <w:t xml:space="preserve">Having said this, I will now turn to the discussion of the main results obtained from the regression analysis. </w:t>
      </w:r>
    </w:p>
    <w:p w:rsidR="00A403A0" w:rsidRDefault="00A403A0" w:rsidP="00B577C5">
      <w:pPr>
        <w:keepNext/>
        <w:spacing w:line="360" w:lineRule="auto"/>
        <w:jc w:val="center"/>
      </w:pPr>
      <w:r w:rsidRPr="00814729">
        <w:rPr>
          <w:noProof/>
        </w:rPr>
        <w:pict>
          <v:shape id="Chart 4" o:spid="_x0000_i1069" type="#_x0000_t75" style="width:469.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pWx8v3AAAAAUBAAAPAAAAZHJzL2Rvd25y&#10;ZXYueG1sTI/BTsMwEETvSPyDtUjcqE1SAQ1xKtqCOCGg7aU3N17iiHgdxW4b/p6FC1xGGs1q5m05&#10;H30njjjENpCG64kCgVQH21KjYbt5uroDEZMha7pAqOELI8yr87PSFDac6B2P69QILqFYGA0upb6Q&#10;MtYOvYmT0CNx9hEGbxLboZF2MCcu953MlLqR3rTEC870uHRYf64PXsPL9Na/rerNY9Y/r5a5U4vX&#10;nVlofXkxPtyDSDimv2P4wWd0qJhpHw5ko+g08CPpVzmb5TO2ew3TPFMgq1L+p6++AQ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">
            <v:imagedata r:id="rId38" o:title="" cropbottom="-30f"/>
            <o:lock v:ext="edit" aspectratio="f"/>
          </v:shape>
        </w:pict>
      </w:r>
    </w:p>
    <w:p w:rsidR="00A403A0" w:rsidRDefault="00A403A0" w:rsidP="00B577C5">
      <w:pPr>
        <w:pStyle w:val="Caption"/>
        <w:spacing w:line="360" w:lineRule="auto"/>
        <w:jc w:val="center"/>
      </w:pPr>
      <w:r>
        <w:t>Figure 6.</w:t>
      </w:r>
      <w:fldSimple w:instr=" SEQ Figure \* ARABIC \s 1 ">
        <w:r>
          <w:rPr>
            <w:noProof/>
          </w:rPr>
          <w:t>2</w:t>
        </w:r>
      </w:fldSimple>
      <w:r>
        <w:t xml:space="preserve"> Dynamics of economic growth in time for high income economies</w:t>
      </w:r>
    </w:p>
    <w:p w:rsidR="00A403A0" w:rsidRPr="000E3B13" w:rsidRDefault="00A403A0" w:rsidP="00B577C5">
      <w:pPr>
        <w:pStyle w:val="Caption"/>
        <w:jc w:val="center"/>
      </w:pPr>
      <w:r>
        <w:t>Data source: World Bank, 2010</w:t>
      </w:r>
    </w:p>
    <w:p w:rsidR="00A403A0" w:rsidRPr="00B577C5" w:rsidRDefault="00A403A0" w:rsidP="00B577C5"/>
    <w:p w:rsidR="00A403A0" w:rsidRPr="002F7F1A" w:rsidRDefault="00A403A0" w:rsidP="006C6C41">
      <w:pPr>
        <w:spacing w:line="360" w:lineRule="auto"/>
        <w:jc w:val="both"/>
      </w:pPr>
    </w:p>
    <w:p w:rsidR="00A403A0" w:rsidRDefault="00A403A0" w:rsidP="00B577C5">
      <w:pPr>
        <w:keepNext/>
        <w:spacing w:line="360" w:lineRule="auto"/>
        <w:jc w:val="center"/>
      </w:pPr>
      <w:r w:rsidRPr="00814729">
        <w:rPr>
          <w:noProof/>
        </w:rPr>
        <w:pict>
          <v:shape id="Chart 5" o:spid="_x0000_i1070" type="#_x0000_t75" style="width:469.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nkp5b3AAAAAUBAAAPAAAAZHJzL2Rvd25y&#10;ZXYueG1sTI9BS8NAEIXvgv9hGcGb3bXRYmI2RQQPgiC2Sultm51mQ7OzIbtt4r939FIvDx5veO+b&#10;cjn5TpxwiG0gDbczBQKpDralRsPn+uXmAURMhqzpAqGGb4ywrC4vSlPYMNIHnlapEVxCsTAaXEp9&#10;IWWsHXoTZ6FH4mwfBm8S26GRdjAjl/tOzpVaSG9a4gVnenx2WB9WR68he1f45mixfv3aHMI+H++9&#10;yrZaX19NT48gEk7pfAy/+IwOFTPtwpFsFJ0GfiT9KWd5lrPdabjL5gpkVcr/9NUP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">
            <v:imagedata r:id="rId39" o:title="" cropbottom="-30f"/>
            <o:lock v:ext="edit" aspectratio="f"/>
          </v:shape>
        </w:pict>
      </w:r>
    </w:p>
    <w:p w:rsidR="00A403A0" w:rsidRDefault="00A403A0" w:rsidP="00B577C5">
      <w:pPr>
        <w:pStyle w:val="Caption"/>
        <w:spacing w:line="360" w:lineRule="auto"/>
        <w:jc w:val="center"/>
      </w:pPr>
      <w:r>
        <w:t>Figure 6.</w:t>
      </w:r>
      <w:fldSimple w:instr=" SEQ Figure \* ARABIC \s 1 ">
        <w:r>
          <w:rPr>
            <w:noProof/>
          </w:rPr>
          <w:t>3</w:t>
        </w:r>
      </w:fldSimple>
      <w:r>
        <w:t xml:space="preserve"> Growth dynamics over time for the world</w:t>
      </w:r>
    </w:p>
    <w:p w:rsidR="00A403A0" w:rsidRPr="000E3B13" w:rsidRDefault="00A403A0" w:rsidP="00B577C5">
      <w:pPr>
        <w:pStyle w:val="Caption"/>
        <w:jc w:val="center"/>
      </w:pPr>
      <w:r>
        <w:t>Data source: World Bank, 2010</w:t>
      </w:r>
    </w:p>
    <w:p w:rsidR="00A403A0" w:rsidRPr="00B577C5" w:rsidRDefault="00A403A0" w:rsidP="00B577C5"/>
    <w:p w:rsidR="00A403A0" w:rsidRDefault="00A403A0" w:rsidP="00B577C5">
      <w:pPr>
        <w:keepNext/>
        <w:spacing w:line="360" w:lineRule="auto"/>
        <w:jc w:val="center"/>
      </w:pPr>
      <w:r w:rsidRPr="00814729">
        <w:rPr>
          <w:noProof/>
        </w:rPr>
        <w:pict>
          <v:shape id="Chart 6" o:spid="_x0000_i1071" type="#_x0000_t75" style="width:468.7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">
            <v:imagedata r:id="rId40" o:title=""/>
            <o:lock v:ext="edit" aspectratio="f"/>
          </v:shape>
        </w:pict>
      </w:r>
    </w:p>
    <w:p w:rsidR="00A403A0" w:rsidRDefault="00A403A0" w:rsidP="00B577C5">
      <w:pPr>
        <w:pStyle w:val="Caption"/>
        <w:spacing w:line="360" w:lineRule="auto"/>
        <w:jc w:val="center"/>
      </w:pPr>
      <w:r>
        <w:t>Figure 6.</w:t>
      </w:r>
      <w:fldSimple w:instr=" SEQ Figure \* ARABIC \s 1 ">
        <w:r>
          <w:rPr>
            <w:noProof/>
          </w:rPr>
          <w:t>4</w:t>
        </w:r>
      </w:fldSimple>
      <w:r>
        <w:t xml:space="preserve"> Growth rate of GDP per worker to the initial level of GDP</w:t>
      </w:r>
    </w:p>
    <w:p w:rsidR="00A403A0" w:rsidRPr="000E3B13" w:rsidRDefault="00A403A0" w:rsidP="00B577C5">
      <w:pPr>
        <w:pStyle w:val="Caption"/>
        <w:jc w:val="center"/>
      </w:pPr>
      <w:r>
        <w:t>Data source: World Bank, 2010</w:t>
      </w:r>
    </w:p>
    <w:p w:rsidR="00A403A0" w:rsidRDefault="00A403A0" w:rsidP="00B577C5"/>
    <w:p w:rsidR="00A403A0" w:rsidRDefault="00A403A0" w:rsidP="00B577C5"/>
    <w:p w:rsidR="00A403A0" w:rsidRDefault="00A403A0" w:rsidP="00B577C5">
      <w:pPr>
        <w:pStyle w:val="Heading2"/>
        <w:spacing w:line="360" w:lineRule="auto"/>
        <w:ind w:firstLine="720"/>
        <w:jc w:val="both"/>
        <w:rPr>
          <w:b w:val="0"/>
          <w:color w:val="auto"/>
        </w:rPr>
      </w:pPr>
      <w:bookmarkStart w:id="31" w:name="_Toc300083637"/>
      <w:r>
        <w:rPr>
          <w:b w:val="0"/>
          <w:color w:val="auto"/>
        </w:rPr>
        <w:t>6</w:t>
      </w:r>
      <w:r w:rsidRPr="000A18DE">
        <w:rPr>
          <w:b w:val="0"/>
          <w:color w:val="auto"/>
        </w:rPr>
        <w:t>.</w:t>
      </w:r>
      <w:r>
        <w:rPr>
          <w:b w:val="0"/>
          <w:color w:val="auto"/>
        </w:rPr>
        <w:t>2</w:t>
      </w:r>
      <w:r w:rsidRPr="000A18DE">
        <w:rPr>
          <w:b w:val="0"/>
          <w:color w:val="auto"/>
        </w:rPr>
        <w:t xml:space="preserve"> Absolute and Conditional Convergence</w:t>
      </w:r>
      <w:bookmarkEnd w:id="31"/>
    </w:p>
    <w:p w:rsidR="00A403A0" w:rsidRPr="00B577C5" w:rsidRDefault="00A403A0" w:rsidP="006C6C41">
      <w:pPr>
        <w:spacing w:line="360" w:lineRule="auto"/>
        <w:jc w:val="both"/>
        <w:rPr>
          <w:sz w:val="6"/>
          <w:szCs w:val="6"/>
        </w:rPr>
      </w:pPr>
    </w:p>
    <w:p w:rsidR="00A403A0" w:rsidRDefault="00A403A0" w:rsidP="006C6C41">
      <w:pPr>
        <w:spacing w:line="360" w:lineRule="auto"/>
        <w:jc w:val="both"/>
      </w:pPr>
      <w:r>
        <w:t>Table 6-1 presents the relationship between the growth rate of GDP per worker and the initial level of GDP. Unlike the preliminary results, the table shows little evidence of absolute convergence, as has been found earlier in literature (Romer, 1987). The coefficient of the log of GDP in year 1960 is slightly positive in most cases, except for OECD countries and High Income countries, where it is not different from zero. Furthermore, the adjusted R</w:t>
      </w:r>
      <w:r w:rsidRPr="009277F5">
        <w:rPr>
          <w:vertAlign w:val="superscript"/>
        </w:rPr>
        <w:t>2</w:t>
      </w:r>
      <w:r>
        <w:t xml:space="preserve"> values are very small for most of the regressions. Therefore, it would seem that there is no tendency for the poor countries to faster than the rich countries. This means that the absolute convergence hypothesis does not hold, as was expected.</w:t>
      </w:r>
    </w:p>
    <w:p w:rsidR="00A403A0" w:rsidRDefault="00A403A0" w:rsidP="00DC79F1">
      <w:pPr>
        <w:pStyle w:val="Caption"/>
        <w:keepNext/>
      </w:pPr>
      <w:r>
        <w:t>Table 6</w:t>
      </w:r>
      <w:r>
        <w:noBreakHyphen/>
      </w:r>
      <w:fldSimple w:instr=" SEQ Table \* ARABIC \s 1 ">
        <w:r>
          <w:rPr>
            <w:noProof/>
          </w:rPr>
          <w:t>1</w:t>
        </w:r>
      </w:fldSimple>
      <w:r>
        <w:t xml:space="preserve"> Unconditional (absolute) convergence</w:t>
      </w:r>
    </w:p>
    <w:tbl>
      <w:tblPr>
        <w:tblW w:w="0" w:type="auto"/>
        <w:tblBorders>
          <w:top w:val="single" w:sz="8" w:space="0" w:color="000000"/>
          <w:left w:val="single" w:sz="8" w:space="0" w:color="000000"/>
          <w:bottom w:val="single" w:sz="8" w:space="0" w:color="000000"/>
          <w:right w:val="single" w:sz="8" w:space="0" w:color="000000"/>
        </w:tblBorders>
        <w:tblLook w:val="00A0"/>
      </w:tblPr>
      <w:tblGrid>
        <w:gridCol w:w="1669"/>
        <w:gridCol w:w="1274"/>
        <w:gridCol w:w="1418"/>
        <w:gridCol w:w="1417"/>
        <w:gridCol w:w="1274"/>
        <w:gridCol w:w="1257"/>
        <w:gridCol w:w="1267"/>
      </w:tblGrid>
      <w:tr w:rsidR="00A403A0" w:rsidTr="00C87F6E">
        <w:tc>
          <w:tcPr>
            <w:tcW w:w="1669" w:type="dxa"/>
            <w:tcBorders>
              <w:top w:val="nil"/>
              <w:left w:val="nil"/>
              <w:bottom w:val="thinThick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Regression</w:t>
            </w:r>
          </w:p>
        </w:tc>
        <w:tc>
          <w:tcPr>
            <w:tcW w:w="1274" w:type="dxa"/>
            <w:tcBorders>
              <w:top w:val="nil"/>
              <w:left w:val="thinThickSmallGap" w:sz="24" w:space="0" w:color="auto"/>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Full sample</w:t>
            </w:r>
          </w:p>
        </w:tc>
        <w:tc>
          <w:tcPr>
            <w:tcW w:w="1418"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Non-oil</w:t>
            </w:r>
          </w:p>
        </w:tc>
        <w:tc>
          <w:tcPr>
            <w:tcW w:w="1417"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Intermediate</w:t>
            </w:r>
          </w:p>
        </w:tc>
        <w:tc>
          <w:tcPr>
            <w:tcW w:w="1274"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OECD</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Low income</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High income</w:t>
            </w:r>
          </w:p>
        </w:tc>
      </w:tr>
      <w:tr w:rsidR="00A403A0" w:rsidTr="00C87F6E">
        <w:tc>
          <w:tcPr>
            <w:tcW w:w="1669" w:type="dxa"/>
            <w:tcBorders>
              <w:top w:val="thinThickSmallGap" w:sz="24" w:space="0" w:color="auto"/>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Number of observations</w:t>
            </w:r>
          </w:p>
        </w:tc>
        <w:tc>
          <w:tcPr>
            <w:tcW w:w="1274" w:type="dxa"/>
            <w:tcBorders>
              <w:top w:val="thinThickSmallGap" w:sz="24" w:space="0" w:color="auto"/>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86</w:t>
            </w:r>
          </w:p>
        </w:tc>
        <w:tc>
          <w:tcPr>
            <w:tcW w:w="1418"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78</w:t>
            </w:r>
          </w:p>
        </w:tc>
        <w:tc>
          <w:tcPr>
            <w:tcW w:w="1417"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62</w:t>
            </w:r>
          </w:p>
        </w:tc>
        <w:tc>
          <w:tcPr>
            <w:tcW w:w="1274"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22</w:t>
            </w:r>
          </w:p>
        </w:tc>
        <w:tc>
          <w:tcPr>
            <w:tcW w:w="0" w:type="auto"/>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43</w:t>
            </w:r>
          </w:p>
        </w:tc>
        <w:tc>
          <w:tcPr>
            <w:tcW w:w="0" w:type="auto"/>
            <w:tcBorders>
              <w:top w:val="thinThickSmallGap" w:sz="24" w:space="0" w:color="auto"/>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43</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Constant</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-0.012</w:t>
            </w:r>
          </w:p>
          <w:p w:rsidR="00A403A0" w:rsidRPr="00C87F6E" w:rsidRDefault="00A403A0" w:rsidP="00C87F6E">
            <w:pPr>
              <w:spacing w:after="0" w:line="240" w:lineRule="auto"/>
              <w:jc w:val="center"/>
              <w:rPr>
                <w:rFonts w:cs="Calibri"/>
                <w:color w:val="000000"/>
              </w:rPr>
            </w:pPr>
            <w:r w:rsidRPr="00C87F6E">
              <w:rPr>
                <w:rFonts w:cs="Calibri"/>
                <w:color w:val="000000"/>
              </w:rPr>
              <w:t>(0.008)</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-0.376</w:t>
            </w:r>
          </w:p>
          <w:p w:rsidR="00A403A0" w:rsidRPr="00C87F6E" w:rsidRDefault="00A403A0" w:rsidP="00C87F6E">
            <w:pPr>
              <w:spacing w:after="0" w:line="240" w:lineRule="auto"/>
              <w:jc w:val="center"/>
              <w:rPr>
                <w:rFonts w:cs="Calibri"/>
                <w:color w:val="000000"/>
              </w:rPr>
            </w:pPr>
            <w:r w:rsidRPr="00C87F6E">
              <w:rPr>
                <w:rFonts w:cs="Calibri"/>
                <w:color w:val="000000"/>
              </w:rPr>
              <w:t>(0.376)</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-0.404</w:t>
            </w:r>
          </w:p>
          <w:p w:rsidR="00A403A0" w:rsidRPr="00C87F6E" w:rsidRDefault="00A403A0" w:rsidP="00C87F6E">
            <w:pPr>
              <w:spacing w:after="0" w:line="240" w:lineRule="auto"/>
              <w:jc w:val="center"/>
              <w:rPr>
                <w:rFonts w:cs="Calibri"/>
                <w:color w:val="000000"/>
              </w:rPr>
            </w:pPr>
            <w:r w:rsidRPr="00C87F6E">
              <w:rPr>
                <w:rFonts w:cs="Calibri"/>
                <w:color w:val="000000"/>
              </w:rPr>
              <w:t>(0.484)</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0.366</w:t>
            </w:r>
          </w:p>
          <w:p w:rsidR="00A403A0" w:rsidRPr="00C87F6E" w:rsidRDefault="00A403A0" w:rsidP="00C87F6E">
            <w:pPr>
              <w:spacing w:after="0" w:line="240" w:lineRule="auto"/>
              <w:jc w:val="center"/>
              <w:rPr>
                <w:rFonts w:cs="Calibri"/>
                <w:color w:val="000000"/>
              </w:rPr>
            </w:pPr>
            <w:r w:rsidRPr="00C87F6E">
              <w:rPr>
                <w:rFonts w:cs="Calibri"/>
                <w:color w:val="000000"/>
              </w:rPr>
              <w:t>(0.805)</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-0.674</w:t>
            </w:r>
          </w:p>
          <w:p w:rsidR="00A403A0" w:rsidRPr="00C87F6E" w:rsidRDefault="00A403A0" w:rsidP="00C87F6E">
            <w:pPr>
              <w:spacing w:after="0" w:line="240" w:lineRule="auto"/>
              <w:jc w:val="center"/>
              <w:rPr>
                <w:rFonts w:cs="Calibri"/>
                <w:color w:val="000000"/>
              </w:rPr>
            </w:pPr>
            <w:r w:rsidRPr="00C87F6E">
              <w:rPr>
                <w:rFonts w:cs="Calibri"/>
                <w:color w:val="000000"/>
              </w:rPr>
              <w:t>(0.417)</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-0.328</w:t>
            </w:r>
          </w:p>
          <w:p w:rsidR="00A403A0" w:rsidRPr="00C87F6E" w:rsidRDefault="00A403A0" w:rsidP="00C87F6E">
            <w:pPr>
              <w:spacing w:after="0" w:line="240" w:lineRule="auto"/>
              <w:jc w:val="center"/>
              <w:rPr>
                <w:rFonts w:cs="Calibri"/>
                <w:color w:val="000000"/>
              </w:rPr>
            </w:pPr>
            <w:r w:rsidRPr="00C87F6E">
              <w:rPr>
                <w:rFonts w:cs="Calibri"/>
                <w:color w:val="000000"/>
              </w:rPr>
              <w:t>(0.630)</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Ln(GDP1960)</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0.003***</w:t>
            </w:r>
          </w:p>
          <w:p w:rsidR="00A403A0" w:rsidRPr="00C87F6E" w:rsidRDefault="00A403A0" w:rsidP="00C87F6E">
            <w:pPr>
              <w:spacing w:after="0" w:line="240" w:lineRule="auto"/>
              <w:jc w:val="center"/>
              <w:rPr>
                <w:rFonts w:cs="Calibri"/>
                <w:color w:val="000000"/>
              </w:rPr>
            </w:pPr>
            <w:r w:rsidRPr="00C87F6E">
              <w:rPr>
                <w:rFonts w:cs="Calibri"/>
                <w:color w:val="000000"/>
              </w:rPr>
              <w:t>(0.001)</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0.136***</w:t>
            </w:r>
          </w:p>
          <w:p w:rsidR="00A403A0" w:rsidRPr="00C87F6E" w:rsidRDefault="00A403A0" w:rsidP="00C87F6E">
            <w:pPr>
              <w:spacing w:after="0" w:line="240" w:lineRule="auto"/>
              <w:jc w:val="center"/>
              <w:rPr>
                <w:rFonts w:cs="Calibri"/>
                <w:color w:val="000000"/>
              </w:rPr>
            </w:pPr>
            <w:r w:rsidRPr="00C87F6E">
              <w:rPr>
                <w:rFonts w:cs="Calibri"/>
                <w:color w:val="000000"/>
              </w:rPr>
              <w:t>(0.045)</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0.133**</w:t>
            </w:r>
          </w:p>
          <w:p w:rsidR="00A403A0" w:rsidRPr="00C87F6E" w:rsidRDefault="00A403A0" w:rsidP="00C87F6E">
            <w:pPr>
              <w:spacing w:after="0" w:line="240" w:lineRule="auto"/>
              <w:jc w:val="center"/>
              <w:rPr>
                <w:rFonts w:cs="Calibri"/>
                <w:color w:val="000000"/>
              </w:rPr>
            </w:pPr>
            <w:r w:rsidRPr="00C87F6E">
              <w:rPr>
                <w:rFonts w:cs="Calibri"/>
                <w:color w:val="000000"/>
              </w:rPr>
              <w:t>(0.057)</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0.043</w:t>
            </w:r>
          </w:p>
          <w:p w:rsidR="00A403A0" w:rsidRPr="00C87F6E" w:rsidRDefault="00A403A0" w:rsidP="00C87F6E">
            <w:pPr>
              <w:spacing w:after="0" w:line="240" w:lineRule="auto"/>
              <w:jc w:val="center"/>
              <w:rPr>
                <w:rFonts w:cs="Calibri"/>
                <w:color w:val="000000"/>
              </w:rPr>
            </w:pPr>
            <w:r w:rsidRPr="00C87F6E">
              <w:rPr>
                <w:rFonts w:cs="Calibri"/>
                <w:color w:val="000000"/>
              </w:rPr>
              <w:t>(0.096)</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0.189***</w:t>
            </w:r>
          </w:p>
          <w:p w:rsidR="00A403A0" w:rsidRPr="00C87F6E" w:rsidRDefault="00A403A0" w:rsidP="00C87F6E">
            <w:pPr>
              <w:spacing w:after="0" w:line="240" w:lineRule="auto"/>
              <w:jc w:val="center"/>
              <w:rPr>
                <w:rFonts w:cs="Calibri"/>
                <w:color w:val="000000"/>
              </w:rPr>
            </w:pPr>
            <w:r w:rsidRPr="00C87F6E">
              <w:rPr>
                <w:rFonts w:cs="Calibri"/>
                <w:color w:val="000000"/>
              </w:rPr>
              <w:t>(0.049)</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0.114</w:t>
            </w:r>
          </w:p>
          <w:p w:rsidR="00A403A0" w:rsidRPr="00C87F6E" w:rsidRDefault="00A403A0" w:rsidP="00C87F6E">
            <w:pPr>
              <w:spacing w:after="0" w:line="240" w:lineRule="auto"/>
              <w:jc w:val="center"/>
              <w:rPr>
                <w:rFonts w:cs="Calibri"/>
                <w:color w:val="000000"/>
              </w:rPr>
            </w:pPr>
            <w:r w:rsidRPr="00C87F6E">
              <w:rPr>
                <w:rFonts w:cs="Calibri"/>
                <w:color w:val="000000"/>
              </w:rPr>
              <w:t>(0.075)</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Adj. R-squared</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0.083</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0.062</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0.041</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-0.041</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0.157</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0.021</w:t>
            </w:r>
          </w:p>
        </w:tc>
      </w:tr>
      <w:tr w:rsidR="00A403A0" w:rsidTr="00A37792">
        <w:tc>
          <w:tcPr>
            <w:tcW w:w="1669" w:type="dxa"/>
            <w:tcBorders>
              <w:top w:val="nil"/>
              <w:left w:val="nil"/>
              <w:bottom w:val="thickThin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S.E.E.</w:t>
            </w:r>
          </w:p>
        </w:tc>
        <w:tc>
          <w:tcPr>
            <w:tcW w:w="1274" w:type="dxa"/>
            <w:tcBorders>
              <w:top w:val="nil"/>
              <w:left w:val="thinThickSmallGap" w:sz="24" w:space="0" w:color="auto"/>
              <w:bottom w:val="thickThin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0.015</w:t>
            </w:r>
          </w:p>
        </w:tc>
        <w:tc>
          <w:tcPr>
            <w:tcW w:w="1418" w:type="dxa"/>
            <w:tcBorders>
              <w:top w:val="nil"/>
              <w:left w:val="nil"/>
              <w:bottom w:val="thickThin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0.644</w:t>
            </w:r>
          </w:p>
        </w:tc>
        <w:tc>
          <w:tcPr>
            <w:tcW w:w="1417" w:type="dxa"/>
            <w:tcBorders>
              <w:top w:val="nil"/>
              <w:left w:val="nil"/>
              <w:bottom w:val="thickThin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0.740</w:t>
            </w:r>
          </w:p>
        </w:tc>
        <w:tc>
          <w:tcPr>
            <w:tcW w:w="1274" w:type="dxa"/>
            <w:tcBorders>
              <w:top w:val="nil"/>
              <w:left w:val="nil"/>
              <w:bottom w:val="thickThin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0.731</w:t>
            </w:r>
          </w:p>
        </w:tc>
        <w:tc>
          <w:tcPr>
            <w:tcW w:w="0" w:type="auto"/>
            <w:tcBorders>
              <w:top w:val="nil"/>
              <w:left w:val="nil"/>
              <w:bottom w:val="thickThin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0.571</w:t>
            </w:r>
          </w:p>
        </w:tc>
        <w:tc>
          <w:tcPr>
            <w:tcW w:w="0" w:type="auto"/>
            <w:tcBorders>
              <w:top w:val="nil"/>
              <w:left w:val="nil"/>
              <w:bottom w:val="thickThinSmallGap" w:sz="24" w:space="0" w:color="auto"/>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0.724</w:t>
            </w:r>
          </w:p>
        </w:tc>
      </w:tr>
    </w:tbl>
    <w:p w:rsidR="00A403A0" w:rsidRPr="00055641" w:rsidRDefault="00A403A0" w:rsidP="00C6670E">
      <w:pPr>
        <w:pStyle w:val="Caption"/>
        <w:keepNext/>
        <w:jc w:val="both"/>
      </w:pPr>
      <w:r w:rsidRPr="002D135B">
        <w:t xml:space="preserve">Ln(GDP1960) is the log of the initial level of income per worker. </w:t>
      </w:r>
      <w:r>
        <w:t>Furthermore, *=10% significance; **=5% significance; ***=1% significance. Standard errors are in parenthesis below the estimated coefficients.</w:t>
      </w:r>
    </w:p>
    <w:p w:rsidR="00A403A0" w:rsidRDefault="00A403A0" w:rsidP="00A37792">
      <w:pPr>
        <w:spacing w:line="360" w:lineRule="auto"/>
        <w:jc w:val="both"/>
      </w:pPr>
      <w:r>
        <w:t>Table 6.2 restricts the previous model with the investment and the growth rate of working age capital. The inclusion of these two variables significantly improves the fit of the regression. Thus, the existing model explains more of the variation of GDP per worker growth rate, than the one in Table 6.1.</w:t>
      </w:r>
    </w:p>
    <w:p w:rsidR="00A403A0" w:rsidRDefault="00A403A0" w:rsidP="00A37792">
      <w:pPr>
        <w:spacing w:line="360" w:lineRule="auto"/>
        <w:jc w:val="both"/>
      </w:pPr>
      <w:r>
        <w:t>Furthermore, adding investment and population growths results in all of the coefficients of initial level of GDP to become negative, though insignificant, in majority of cases. This would imply that there is some evidence of convergence.  Finally, the human capital variable is added to the equation. The results can be seen in Table 6.3.</w:t>
      </w:r>
    </w:p>
    <w:p w:rsidR="00A403A0" w:rsidRDefault="00A403A0" w:rsidP="00A37792">
      <w:pPr>
        <w:spacing w:line="360" w:lineRule="auto"/>
        <w:jc w:val="both"/>
      </w:pPr>
      <w:r>
        <w:rPr>
          <w:rFonts w:cs="Calibri"/>
        </w:rPr>
        <w:t>The a</w:t>
      </w:r>
      <w:r w:rsidRPr="001B1E9A">
        <w:rPr>
          <w:rFonts w:cs="Calibri"/>
        </w:rPr>
        <w:t>ddition of human capital to the regression increases the absolute value of the coefficients of initial level of GDP and, at the same time, makes them more significant. Furthermore, the additional variable also adds some explanatory power to the model (adjusted- R</w:t>
      </w:r>
      <w:r w:rsidRPr="001B1E9A">
        <w:rPr>
          <w:rFonts w:cs="Calibri"/>
          <w:vertAlign w:val="superscript"/>
        </w:rPr>
        <w:t>2</w:t>
      </w:r>
      <w:r w:rsidRPr="001B1E9A">
        <w:rPr>
          <w:rFonts w:cs="Calibri"/>
        </w:rPr>
        <w:t xml:space="preserve">). </w:t>
      </w:r>
    </w:p>
    <w:p w:rsidR="00A403A0" w:rsidRDefault="00A403A0">
      <w:pPr>
        <w:spacing w:after="0" w:line="240" w:lineRule="auto"/>
        <w:rPr>
          <w:b/>
          <w:bCs/>
          <w:color w:val="4F81BD"/>
          <w:sz w:val="18"/>
          <w:szCs w:val="18"/>
        </w:rPr>
      </w:pPr>
      <w:r>
        <w:br w:type="page"/>
      </w:r>
    </w:p>
    <w:p w:rsidR="00A403A0" w:rsidRDefault="00A403A0" w:rsidP="00DC79F1">
      <w:pPr>
        <w:pStyle w:val="Caption"/>
        <w:keepNext/>
      </w:pPr>
      <w:r>
        <w:t>Table 6</w:t>
      </w:r>
      <w:r>
        <w:noBreakHyphen/>
      </w:r>
      <w:fldSimple w:instr=" SEQ Table \* ARABIC \s 1 ">
        <w:r>
          <w:rPr>
            <w:noProof/>
          </w:rPr>
          <w:t>2</w:t>
        </w:r>
      </w:fldSimple>
      <w:r>
        <w:t xml:space="preserve"> Conditional convergence (without human capital)</w:t>
      </w:r>
    </w:p>
    <w:tbl>
      <w:tblPr>
        <w:tblW w:w="0" w:type="auto"/>
        <w:tblBorders>
          <w:top w:val="single" w:sz="8" w:space="0" w:color="000000"/>
          <w:left w:val="single" w:sz="8" w:space="0" w:color="000000"/>
          <w:bottom w:val="single" w:sz="8" w:space="0" w:color="000000"/>
          <w:right w:val="single" w:sz="8" w:space="0" w:color="000000"/>
        </w:tblBorders>
        <w:tblLook w:val="00A0"/>
      </w:tblPr>
      <w:tblGrid>
        <w:gridCol w:w="1669"/>
        <w:gridCol w:w="1274"/>
        <w:gridCol w:w="1418"/>
        <w:gridCol w:w="1417"/>
        <w:gridCol w:w="1274"/>
        <w:gridCol w:w="1232"/>
        <w:gridCol w:w="1292"/>
      </w:tblGrid>
      <w:tr w:rsidR="00A403A0" w:rsidTr="00C87F6E">
        <w:tc>
          <w:tcPr>
            <w:tcW w:w="1669" w:type="dxa"/>
            <w:tcBorders>
              <w:top w:val="nil"/>
              <w:left w:val="nil"/>
              <w:bottom w:val="thinThick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Regression</w:t>
            </w:r>
          </w:p>
        </w:tc>
        <w:tc>
          <w:tcPr>
            <w:tcW w:w="1274" w:type="dxa"/>
            <w:tcBorders>
              <w:top w:val="nil"/>
              <w:left w:val="thinThickSmallGap" w:sz="24" w:space="0" w:color="auto"/>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Full sample</w:t>
            </w:r>
          </w:p>
        </w:tc>
        <w:tc>
          <w:tcPr>
            <w:tcW w:w="1418"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Non-oil</w:t>
            </w:r>
          </w:p>
        </w:tc>
        <w:tc>
          <w:tcPr>
            <w:tcW w:w="1417"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Intermediate</w:t>
            </w:r>
          </w:p>
        </w:tc>
        <w:tc>
          <w:tcPr>
            <w:tcW w:w="1274"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OECD</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Low income</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High income</w:t>
            </w:r>
          </w:p>
        </w:tc>
      </w:tr>
      <w:tr w:rsidR="00A403A0" w:rsidTr="00C87F6E">
        <w:tc>
          <w:tcPr>
            <w:tcW w:w="1669" w:type="dxa"/>
            <w:tcBorders>
              <w:top w:val="thinThickSmallGap" w:sz="24" w:space="0" w:color="auto"/>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Number of observations</w:t>
            </w:r>
          </w:p>
        </w:tc>
        <w:tc>
          <w:tcPr>
            <w:tcW w:w="1274" w:type="dxa"/>
            <w:tcBorders>
              <w:top w:val="thinThickSmallGap" w:sz="24" w:space="0" w:color="auto"/>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84</w:t>
            </w:r>
          </w:p>
        </w:tc>
        <w:tc>
          <w:tcPr>
            <w:tcW w:w="1418"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76</w:t>
            </w:r>
          </w:p>
        </w:tc>
        <w:tc>
          <w:tcPr>
            <w:tcW w:w="1417"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61</w:t>
            </w:r>
          </w:p>
        </w:tc>
        <w:tc>
          <w:tcPr>
            <w:tcW w:w="1274"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22</w:t>
            </w:r>
          </w:p>
        </w:tc>
        <w:tc>
          <w:tcPr>
            <w:tcW w:w="0" w:type="auto"/>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41</w:t>
            </w:r>
          </w:p>
        </w:tc>
        <w:tc>
          <w:tcPr>
            <w:tcW w:w="0" w:type="auto"/>
            <w:tcBorders>
              <w:top w:val="thinThickSmallGap" w:sz="24" w:space="0" w:color="auto"/>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43</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Constant</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2.381**</w:t>
            </w:r>
          </w:p>
          <w:p w:rsidR="00A403A0" w:rsidRPr="00C87F6E" w:rsidRDefault="00A403A0" w:rsidP="00C87F6E">
            <w:pPr>
              <w:spacing w:after="0" w:line="240" w:lineRule="auto"/>
              <w:jc w:val="center"/>
              <w:rPr>
                <w:rFonts w:cs="Calibri"/>
                <w:color w:val="000000"/>
              </w:rPr>
            </w:pPr>
            <w:r w:rsidRPr="00C87F6E">
              <w:rPr>
                <w:rFonts w:cs="Calibri"/>
                <w:color w:val="000000"/>
              </w:rPr>
              <w:t>(1.065)</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2.569**</w:t>
            </w:r>
          </w:p>
          <w:p w:rsidR="00A403A0" w:rsidRPr="00C87F6E" w:rsidRDefault="00A403A0" w:rsidP="00C87F6E">
            <w:pPr>
              <w:spacing w:after="0" w:line="240" w:lineRule="auto"/>
              <w:jc w:val="center"/>
              <w:rPr>
                <w:rFonts w:cs="Calibri"/>
                <w:color w:val="000000"/>
              </w:rPr>
            </w:pPr>
            <w:r w:rsidRPr="00C87F6E">
              <w:rPr>
                <w:rFonts w:cs="Calibri"/>
                <w:color w:val="000000"/>
              </w:rPr>
              <w:t>(1.091)</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2.780**</w:t>
            </w:r>
          </w:p>
          <w:p w:rsidR="00A403A0" w:rsidRPr="00C87F6E" w:rsidRDefault="00A403A0" w:rsidP="00C87F6E">
            <w:pPr>
              <w:spacing w:after="0" w:line="240" w:lineRule="auto"/>
              <w:jc w:val="center"/>
              <w:rPr>
                <w:rFonts w:cs="Calibri"/>
                <w:color w:val="000000"/>
              </w:rPr>
            </w:pPr>
            <w:r w:rsidRPr="00C87F6E">
              <w:rPr>
                <w:rFonts w:cs="Calibri"/>
                <w:color w:val="000000"/>
              </w:rPr>
              <w:t>(1.337)</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5.435***</w:t>
            </w:r>
          </w:p>
          <w:p w:rsidR="00A403A0" w:rsidRPr="00C87F6E" w:rsidRDefault="00A403A0" w:rsidP="00C87F6E">
            <w:pPr>
              <w:spacing w:after="0" w:line="240" w:lineRule="auto"/>
              <w:jc w:val="center"/>
              <w:rPr>
                <w:rFonts w:cs="Calibri"/>
                <w:color w:val="000000"/>
              </w:rPr>
            </w:pPr>
            <w:r w:rsidRPr="00C87F6E">
              <w:rPr>
                <w:rFonts w:cs="Calibri"/>
                <w:color w:val="000000"/>
              </w:rPr>
              <w:t>(1.321)</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1.142</w:t>
            </w:r>
          </w:p>
          <w:p w:rsidR="00A403A0" w:rsidRPr="00C87F6E" w:rsidRDefault="00A403A0" w:rsidP="00C87F6E">
            <w:pPr>
              <w:spacing w:after="0" w:line="240" w:lineRule="auto"/>
              <w:jc w:val="center"/>
              <w:rPr>
                <w:rFonts w:cs="Calibri"/>
                <w:color w:val="000000"/>
              </w:rPr>
            </w:pPr>
            <w:r w:rsidRPr="00C87F6E">
              <w:rPr>
                <w:rFonts w:cs="Calibri"/>
                <w:color w:val="000000"/>
              </w:rPr>
              <w:t>(1.396)</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3.374**</w:t>
            </w:r>
          </w:p>
          <w:p w:rsidR="00A403A0" w:rsidRPr="00C87F6E" w:rsidRDefault="00A403A0" w:rsidP="00C87F6E">
            <w:pPr>
              <w:spacing w:after="0" w:line="240" w:lineRule="auto"/>
              <w:jc w:val="center"/>
              <w:rPr>
                <w:rFonts w:cs="Calibri"/>
                <w:color w:val="000000"/>
              </w:rPr>
            </w:pPr>
            <w:r w:rsidRPr="00C87F6E">
              <w:rPr>
                <w:rFonts w:cs="Calibri"/>
                <w:color w:val="000000"/>
              </w:rPr>
              <w:t>(1.426)</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Ln(GDP1960)</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-0.100</w:t>
            </w:r>
          </w:p>
          <w:p w:rsidR="00A403A0" w:rsidRPr="00C87F6E" w:rsidRDefault="00A403A0" w:rsidP="00C87F6E">
            <w:pPr>
              <w:spacing w:after="0" w:line="240" w:lineRule="auto"/>
              <w:jc w:val="center"/>
              <w:rPr>
                <w:rFonts w:cs="Calibri"/>
                <w:color w:val="000000"/>
              </w:rPr>
            </w:pPr>
            <w:r w:rsidRPr="00C87F6E">
              <w:rPr>
                <w:rFonts w:cs="Calibri"/>
                <w:color w:val="000000"/>
              </w:rPr>
              <w:t>(0.086)</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-0.114</w:t>
            </w:r>
          </w:p>
          <w:p w:rsidR="00A403A0" w:rsidRPr="00C87F6E" w:rsidRDefault="00A403A0" w:rsidP="00C87F6E">
            <w:pPr>
              <w:spacing w:after="0" w:line="240" w:lineRule="auto"/>
              <w:jc w:val="center"/>
              <w:rPr>
                <w:rFonts w:cs="Calibri"/>
                <w:color w:val="000000"/>
              </w:rPr>
            </w:pPr>
            <w:r w:rsidRPr="00C87F6E">
              <w:rPr>
                <w:rFonts w:cs="Calibri"/>
                <w:color w:val="000000"/>
              </w:rPr>
              <w:t>(0.090)</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-0.132</w:t>
            </w:r>
          </w:p>
          <w:p w:rsidR="00A403A0" w:rsidRPr="00C87F6E" w:rsidRDefault="00A403A0" w:rsidP="00C87F6E">
            <w:pPr>
              <w:spacing w:after="0" w:line="240" w:lineRule="auto"/>
              <w:jc w:val="center"/>
              <w:rPr>
                <w:rFonts w:cs="Calibri"/>
                <w:color w:val="000000"/>
              </w:rPr>
            </w:pPr>
            <w:r w:rsidRPr="00C87F6E">
              <w:rPr>
                <w:rFonts w:cs="Calibri"/>
                <w:color w:val="000000"/>
              </w:rPr>
              <w:t>(0.103)</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-0.360**</w:t>
            </w:r>
          </w:p>
          <w:p w:rsidR="00A403A0" w:rsidRPr="00C87F6E" w:rsidRDefault="00A403A0" w:rsidP="00C87F6E">
            <w:pPr>
              <w:spacing w:after="0" w:line="240" w:lineRule="auto"/>
              <w:jc w:val="center"/>
              <w:rPr>
                <w:rFonts w:cs="Calibri"/>
                <w:color w:val="000000"/>
              </w:rPr>
            </w:pPr>
            <w:r w:rsidRPr="00C87F6E">
              <w:rPr>
                <w:rFonts w:cs="Calibri"/>
                <w:color w:val="000000"/>
              </w:rPr>
              <w:t>(0.132)</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-0.021</w:t>
            </w:r>
          </w:p>
          <w:p w:rsidR="00A403A0" w:rsidRPr="00C87F6E" w:rsidRDefault="00A403A0" w:rsidP="00C87F6E">
            <w:pPr>
              <w:spacing w:after="0" w:line="240" w:lineRule="auto"/>
              <w:jc w:val="center"/>
              <w:rPr>
                <w:rFonts w:cs="Calibri"/>
                <w:color w:val="000000"/>
              </w:rPr>
            </w:pPr>
            <w:r w:rsidRPr="00C87F6E">
              <w:rPr>
                <w:rFonts w:cs="Calibri"/>
                <w:color w:val="000000"/>
              </w:rPr>
              <w:t>(0.117)</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-0.174</w:t>
            </w:r>
          </w:p>
          <w:p w:rsidR="00A403A0" w:rsidRPr="00C87F6E" w:rsidRDefault="00A403A0" w:rsidP="00C87F6E">
            <w:pPr>
              <w:spacing w:after="0" w:line="240" w:lineRule="auto"/>
              <w:jc w:val="center"/>
              <w:rPr>
                <w:rFonts w:cs="Calibri"/>
                <w:color w:val="000000"/>
              </w:rPr>
            </w:pPr>
            <w:r w:rsidRPr="00C87F6E">
              <w:rPr>
                <w:rFonts w:cs="Calibri"/>
                <w:color w:val="000000"/>
              </w:rPr>
              <w:t>(0.115)</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Ln(gds)</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0.358***</w:t>
            </w:r>
          </w:p>
          <w:p w:rsidR="00A403A0" w:rsidRPr="00C87F6E" w:rsidRDefault="00A403A0" w:rsidP="00C87F6E">
            <w:pPr>
              <w:spacing w:after="0" w:line="240" w:lineRule="auto"/>
              <w:jc w:val="center"/>
              <w:rPr>
                <w:rFonts w:cs="Calibri"/>
                <w:color w:val="000000"/>
              </w:rPr>
            </w:pPr>
            <w:r w:rsidRPr="00C87F6E">
              <w:rPr>
                <w:rFonts w:cs="Calibri"/>
                <w:color w:val="000000"/>
              </w:rPr>
              <w:t>(0.126)</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0.344***</w:t>
            </w:r>
          </w:p>
          <w:p w:rsidR="00A403A0" w:rsidRPr="00C87F6E" w:rsidRDefault="00A403A0" w:rsidP="00C87F6E">
            <w:pPr>
              <w:spacing w:after="0" w:line="240" w:lineRule="auto"/>
              <w:jc w:val="center"/>
              <w:rPr>
                <w:rFonts w:cs="Calibri"/>
                <w:color w:val="000000"/>
              </w:rPr>
            </w:pPr>
            <w:r w:rsidRPr="00C87F6E">
              <w:rPr>
                <w:rFonts w:cs="Calibri"/>
                <w:color w:val="000000"/>
              </w:rPr>
              <w:t>(0.124)</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0.353**</w:t>
            </w:r>
          </w:p>
          <w:p w:rsidR="00A403A0" w:rsidRPr="00C87F6E" w:rsidRDefault="00A403A0" w:rsidP="00C87F6E">
            <w:pPr>
              <w:spacing w:after="0" w:line="240" w:lineRule="auto"/>
              <w:jc w:val="center"/>
              <w:rPr>
                <w:rFonts w:cs="Calibri"/>
                <w:color w:val="000000"/>
              </w:rPr>
            </w:pPr>
            <w:r w:rsidRPr="00C87F6E">
              <w:rPr>
                <w:rFonts w:cs="Calibri"/>
                <w:color w:val="000000"/>
              </w:rPr>
              <w:t>(0.140)</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0.434**</w:t>
            </w:r>
          </w:p>
          <w:p w:rsidR="00A403A0" w:rsidRPr="00C87F6E" w:rsidRDefault="00A403A0" w:rsidP="00C87F6E">
            <w:pPr>
              <w:spacing w:after="0" w:line="240" w:lineRule="auto"/>
              <w:jc w:val="center"/>
              <w:rPr>
                <w:rFonts w:cs="Calibri"/>
                <w:color w:val="000000"/>
              </w:rPr>
            </w:pPr>
            <w:r w:rsidRPr="00C87F6E">
              <w:rPr>
                <w:rFonts w:cs="Calibri"/>
                <w:color w:val="000000"/>
              </w:rPr>
              <w:t>(0.164)</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0.402</w:t>
            </w:r>
          </w:p>
          <w:p w:rsidR="00A403A0" w:rsidRPr="00C87F6E" w:rsidRDefault="00A403A0" w:rsidP="00C87F6E">
            <w:pPr>
              <w:spacing w:after="0" w:line="240" w:lineRule="auto"/>
              <w:jc w:val="center"/>
              <w:rPr>
                <w:rFonts w:cs="Calibri"/>
                <w:color w:val="000000"/>
              </w:rPr>
            </w:pPr>
            <w:r w:rsidRPr="00C87F6E">
              <w:rPr>
                <w:rFonts w:cs="Calibri"/>
                <w:color w:val="000000"/>
              </w:rPr>
              <w:t>(0.254)</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0.351**</w:t>
            </w:r>
          </w:p>
          <w:p w:rsidR="00A403A0" w:rsidRPr="00C87F6E" w:rsidRDefault="00A403A0" w:rsidP="00C87F6E">
            <w:pPr>
              <w:spacing w:after="0" w:line="240" w:lineRule="auto"/>
              <w:jc w:val="center"/>
              <w:rPr>
                <w:rFonts w:cs="Calibri"/>
                <w:color w:val="000000"/>
              </w:rPr>
            </w:pPr>
            <w:r w:rsidRPr="00C87F6E">
              <w:rPr>
                <w:rFonts w:cs="Calibri"/>
                <w:color w:val="000000"/>
              </w:rPr>
              <w:t>(0.018)</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Ln(n+g+δ)</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-0.707***</w:t>
            </w:r>
          </w:p>
          <w:p w:rsidR="00A403A0" w:rsidRPr="00C87F6E" w:rsidRDefault="00A403A0" w:rsidP="00C87F6E">
            <w:pPr>
              <w:spacing w:after="0" w:line="240" w:lineRule="auto"/>
              <w:jc w:val="center"/>
              <w:rPr>
                <w:rFonts w:cs="Calibri"/>
                <w:color w:val="000000"/>
              </w:rPr>
            </w:pPr>
            <w:r w:rsidRPr="00C87F6E">
              <w:rPr>
                <w:rFonts w:cs="Calibri"/>
                <w:color w:val="000000"/>
              </w:rPr>
              <w:t>(0.226)</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-0.719***</w:t>
            </w:r>
          </w:p>
          <w:p w:rsidR="00A403A0" w:rsidRPr="00C87F6E" w:rsidRDefault="00A403A0" w:rsidP="00C87F6E">
            <w:pPr>
              <w:spacing w:after="0" w:line="240" w:lineRule="auto"/>
              <w:jc w:val="center"/>
              <w:rPr>
                <w:rFonts w:cs="Calibri"/>
                <w:color w:val="000000"/>
              </w:rPr>
            </w:pPr>
            <w:r w:rsidRPr="00C87F6E">
              <w:rPr>
                <w:rFonts w:cs="Calibri"/>
                <w:color w:val="000000"/>
              </w:rPr>
              <w:t>(0.233)</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-0.767**</w:t>
            </w:r>
          </w:p>
          <w:p w:rsidR="00A403A0" w:rsidRPr="00C87F6E" w:rsidRDefault="00A403A0" w:rsidP="00C87F6E">
            <w:pPr>
              <w:spacing w:after="0" w:line="240" w:lineRule="auto"/>
              <w:jc w:val="center"/>
              <w:rPr>
                <w:rFonts w:cs="Calibri"/>
                <w:color w:val="000000"/>
              </w:rPr>
            </w:pPr>
            <w:r w:rsidRPr="00C87F6E">
              <w:rPr>
                <w:rFonts w:cs="Calibri"/>
                <w:color w:val="000000"/>
              </w:rPr>
              <w:t>(0.295)</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-1.152***</w:t>
            </w:r>
          </w:p>
          <w:p w:rsidR="00A403A0" w:rsidRPr="00C87F6E" w:rsidRDefault="00A403A0" w:rsidP="00C87F6E">
            <w:pPr>
              <w:spacing w:after="0" w:line="240" w:lineRule="auto"/>
              <w:jc w:val="center"/>
              <w:rPr>
                <w:rFonts w:cs="Calibri"/>
                <w:color w:val="000000"/>
              </w:rPr>
            </w:pPr>
            <w:r w:rsidRPr="00C87F6E">
              <w:rPr>
                <w:rFonts w:cs="Calibri"/>
                <w:color w:val="000000"/>
              </w:rPr>
              <w:t>(0.265)</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-0.489*</w:t>
            </w:r>
          </w:p>
          <w:p w:rsidR="00A403A0" w:rsidRPr="00C87F6E" w:rsidRDefault="00A403A0" w:rsidP="00C87F6E">
            <w:pPr>
              <w:spacing w:after="0" w:line="240" w:lineRule="auto"/>
              <w:jc w:val="center"/>
              <w:rPr>
                <w:rFonts w:cs="Calibri"/>
                <w:color w:val="000000"/>
              </w:rPr>
            </w:pPr>
            <w:r w:rsidRPr="00C87F6E">
              <w:rPr>
                <w:rFonts w:cs="Calibri"/>
                <w:color w:val="000000"/>
              </w:rPr>
              <w:t>(0.275)</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-0.883***</w:t>
            </w:r>
          </w:p>
          <w:p w:rsidR="00A403A0" w:rsidRPr="00C87F6E" w:rsidRDefault="00A403A0" w:rsidP="00C87F6E">
            <w:pPr>
              <w:spacing w:after="0" w:line="240" w:lineRule="auto"/>
              <w:jc w:val="center"/>
              <w:rPr>
                <w:rFonts w:cs="Calibri"/>
                <w:color w:val="000000"/>
              </w:rPr>
            </w:pPr>
            <w:r w:rsidRPr="00C87F6E">
              <w:rPr>
                <w:rFonts w:cs="Calibri"/>
                <w:color w:val="000000"/>
              </w:rPr>
              <w:t>(0.322)</w:t>
            </w:r>
          </w:p>
        </w:tc>
      </w:tr>
      <w:tr w:rsidR="00A403A0" w:rsidTr="00091C54">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Adj. R-squared</w:t>
            </w:r>
          </w:p>
        </w:tc>
        <w:tc>
          <w:tcPr>
            <w:tcW w:w="1274" w:type="dxa"/>
            <w:tcBorders>
              <w:left w:val="thinThickSmallGap" w:sz="24" w:space="0" w:color="auto"/>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0.220</w:t>
            </w:r>
          </w:p>
        </w:tc>
        <w:tc>
          <w:tcPr>
            <w:tcW w:w="1418"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0.209</w:t>
            </w:r>
          </w:p>
        </w:tc>
        <w:tc>
          <w:tcPr>
            <w:tcW w:w="1417"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0.160</w:t>
            </w:r>
          </w:p>
        </w:tc>
        <w:tc>
          <w:tcPr>
            <w:tcW w:w="1274"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0.202</w:t>
            </w:r>
          </w:p>
        </w:tc>
        <w:tc>
          <w:tcPr>
            <w:tcW w:w="0" w:type="auto"/>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0.261</w:t>
            </w:r>
          </w:p>
        </w:tc>
        <w:tc>
          <w:tcPr>
            <w:tcW w:w="0" w:type="auto"/>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0.153</w:t>
            </w:r>
          </w:p>
        </w:tc>
      </w:tr>
      <w:tr w:rsidR="00A403A0" w:rsidTr="00091C54">
        <w:tc>
          <w:tcPr>
            <w:tcW w:w="1669" w:type="dxa"/>
            <w:tcBorders>
              <w:top w:val="nil"/>
              <w:left w:val="nil"/>
              <w:bottom w:val="thickThin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S.E.E.</w:t>
            </w:r>
          </w:p>
        </w:tc>
        <w:tc>
          <w:tcPr>
            <w:tcW w:w="1274" w:type="dxa"/>
            <w:tcBorders>
              <w:top w:val="nil"/>
              <w:left w:val="thinThickSmallGap" w:sz="24" w:space="0" w:color="auto"/>
              <w:bottom w:val="thickThin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0.610</w:t>
            </w:r>
          </w:p>
        </w:tc>
        <w:tc>
          <w:tcPr>
            <w:tcW w:w="1418" w:type="dxa"/>
            <w:tcBorders>
              <w:top w:val="nil"/>
              <w:left w:val="nil"/>
              <w:bottom w:val="thickThin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0.597</w:t>
            </w:r>
          </w:p>
        </w:tc>
        <w:tc>
          <w:tcPr>
            <w:tcW w:w="1417" w:type="dxa"/>
            <w:tcBorders>
              <w:top w:val="nil"/>
              <w:left w:val="nil"/>
              <w:bottom w:val="thickThin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0.698</w:t>
            </w:r>
          </w:p>
        </w:tc>
        <w:tc>
          <w:tcPr>
            <w:tcW w:w="1274" w:type="dxa"/>
            <w:tcBorders>
              <w:top w:val="nil"/>
              <w:left w:val="nil"/>
              <w:bottom w:val="thickThin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0.640</w:t>
            </w:r>
          </w:p>
        </w:tc>
        <w:tc>
          <w:tcPr>
            <w:tcW w:w="0" w:type="auto"/>
            <w:tcBorders>
              <w:top w:val="nil"/>
              <w:left w:val="nil"/>
              <w:bottom w:val="thickThin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0.544</w:t>
            </w:r>
          </w:p>
        </w:tc>
        <w:tc>
          <w:tcPr>
            <w:tcW w:w="0" w:type="auto"/>
            <w:tcBorders>
              <w:top w:val="nil"/>
              <w:left w:val="nil"/>
              <w:bottom w:val="thickThinSmallGap" w:sz="24" w:space="0" w:color="auto"/>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0.673</w:t>
            </w:r>
          </w:p>
        </w:tc>
      </w:tr>
    </w:tbl>
    <w:p w:rsidR="00A403A0" w:rsidRDefault="00A403A0" w:rsidP="00C6670E">
      <w:pPr>
        <w:pStyle w:val="Caption"/>
        <w:keepNext/>
        <w:jc w:val="both"/>
      </w:pPr>
      <w:r w:rsidRPr="002D135B">
        <w:t>Ln(GDP1960) is the log of the init</w:t>
      </w:r>
      <w:r>
        <w:t>ial level of income per worker. Ln(gds) is the variable representing investment, calculated by the average of the level of gross domestic savings in the country. Ln(n+g+</w:t>
      </w:r>
      <w:r>
        <w:rPr>
          <w:rFonts w:cs="Calibri"/>
        </w:rPr>
        <w:t>δ</w:t>
      </w:r>
      <w:r>
        <w:t>) is the proxy for population growth, n+</w:t>
      </w:r>
      <w:r>
        <w:rPr>
          <w:rFonts w:cs="Calibri"/>
        </w:rPr>
        <w:t>δ</w:t>
      </w:r>
      <w:r>
        <w:t xml:space="preserve"> is considered to be 0.05. Furthermore, *=10% significance; **=5% significance; ***=1% significance. Standard errors are in parenthesis below the estimated coefficients.</w:t>
      </w:r>
    </w:p>
    <w:p w:rsidR="00A403A0" w:rsidRDefault="00A403A0" w:rsidP="00DC79F1">
      <w:pPr>
        <w:pStyle w:val="Caption"/>
        <w:keepNext/>
      </w:pPr>
    </w:p>
    <w:p w:rsidR="00A403A0" w:rsidRDefault="00A403A0" w:rsidP="00DC79F1">
      <w:pPr>
        <w:pStyle w:val="Caption"/>
        <w:keepNext/>
      </w:pPr>
      <w:r>
        <w:t>Table 6</w:t>
      </w:r>
      <w:r>
        <w:noBreakHyphen/>
      </w:r>
      <w:fldSimple w:instr=" SEQ Table \* ARABIC \s 1 ">
        <w:r>
          <w:rPr>
            <w:noProof/>
          </w:rPr>
          <w:t>3</w:t>
        </w:r>
      </w:fldSimple>
      <w:r>
        <w:t xml:space="preserve"> Conditional convergence with human capital</w:t>
      </w:r>
    </w:p>
    <w:tbl>
      <w:tblPr>
        <w:tblW w:w="0" w:type="auto"/>
        <w:tblBorders>
          <w:top w:val="single" w:sz="8" w:space="0" w:color="000000"/>
          <w:left w:val="single" w:sz="8" w:space="0" w:color="000000"/>
          <w:bottom w:val="single" w:sz="8" w:space="0" w:color="000000"/>
          <w:right w:val="single" w:sz="8" w:space="0" w:color="000000"/>
        </w:tblBorders>
        <w:tblLook w:val="00A0"/>
      </w:tblPr>
      <w:tblGrid>
        <w:gridCol w:w="1669"/>
        <w:gridCol w:w="1274"/>
        <w:gridCol w:w="1418"/>
        <w:gridCol w:w="1417"/>
        <w:gridCol w:w="1274"/>
        <w:gridCol w:w="1232"/>
        <w:gridCol w:w="1292"/>
      </w:tblGrid>
      <w:tr w:rsidR="00A403A0" w:rsidTr="00C87F6E">
        <w:tc>
          <w:tcPr>
            <w:tcW w:w="1669" w:type="dxa"/>
            <w:tcBorders>
              <w:top w:val="nil"/>
              <w:left w:val="nil"/>
              <w:bottom w:val="thinThick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Regression</w:t>
            </w:r>
          </w:p>
        </w:tc>
        <w:tc>
          <w:tcPr>
            <w:tcW w:w="1274" w:type="dxa"/>
            <w:tcBorders>
              <w:top w:val="nil"/>
              <w:left w:val="thinThickSmallGap" w:sz="24" w:space="0" w:color="auto"/>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Full sample</w:t>
            </w:r>
          </w:p>
        </w:tc>
        <w:tc>
          <w:tcPr>
            <w:tcW w:w="1418"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Non-oil</w:t>
            </w:r>
          </w:p>
        </w:tc>
        <w:tc>
          <w:tcPr>
            <w:tcW w:w="1417"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Intermediate</w:t>
            </w:r>
          </w:p>
        </w:tc>
        <w:tc>
          <w:tcPr>
            <w:tcW w:w="1274"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OECD</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Low income</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High income</w:t>
            </w:r>
          </w:p>
        </w:tc>
      </w:tr>
      <w:tr w:rsidR="00A403A0" w:rsidTr="00C87F6E">
        <w:tc>
          <w:tcPr>
            <w:tcW w:w="1669" w:type="dxa"/>
            <w:tcBorders>
              <w:top w:val="thinThickSmallGap" w:sz="24" w:space="0" w:color="auto"/>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Number of observations</w:t>
            </w:r>
          </w:p>
        </w:tc>
        <w:tc>
          <w:tcPr>
            <w:tcW w:w="1274" w:type="dxa"/>
            <w:tcBorders>
              <w:top w:val="thinThickSmallGap" w:sz="24" w:space="0" w:color="auto"/>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72</w:t>
            </w:r>
          </w:p>
        </w:tc>
        <w:tc>
          <w:tcPr>
            <w:tcW w:w="1418"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65</w:t>
            </w:r>
          </w:p>
        </w:tc>
        <w:tc>
          <w:tcPr>
            <w:tcW w:w="1417"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54</w:t>
            </w:r>
          </w:p>
        </w:tc>
        <w:tc>
          <w:tcPr>
            <w:tcW w:w="1274"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21</w:t>
            </w:r>
          </w:p>
        </w:tc>
        <w:tc>
          <w:tcPr>
            <w:tcW w:w="0" w:type="auto"/>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34</w:t>
            </w:r>
          </w:p>
        </w:tc>
        <w:tc>
          <w:tcPr>
            <w:tcW w:w="0" w:type="auto"/>
            <w:tcBorders>
              <w:top w:val="thinThickSmallGap" w:sz="24" w:space="0" w:color="auto"/>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38</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Constant</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3.131***</w:t>
            </w:r>
          </w:p>
          <w:p w:rsidR="00A403A0" w:rsidRPr="00C87F6E" w:rsidRDefault="00A403A0" w:rsidP="00C87F6E">
            <w:pPr>
              <w:spacing w:after="0" w:line="240" w:lineRule="auto"/>
              <w:jc w:val="center"/>
              <w:rPr>
                <w:rFonts w:cs="Calibri"/>
                <w:color w:val="000000"/>
              </w:rPr>
            </w:pPr>
            <w:r w:rsidRPr="00C87F6E">
              <w:rPr>
                <w:rFonts w:cs="Calibri"/>
                <w:color w:val="000000"/>
              </w:rPr>
              <w:t>(1.069)</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3.704***</w:t>
            </w:r>
          </w:p>
          <w:p w:rsidR="00A403A0" w:rsidRPr="00C87F6E" w:rsidRDefault="00A403A0" w:rsidP="00C87F6E">
            <w:pPr>
              <w:spacing w:after="0" w:line="240" w:lineRule="auto"/>
              <w:jc w:val="center"/>
              <w:rPr>
                <w:rFonts w:cs="Calibri"/>
                <w:color w:val="000000"/>
              </w:rPr>
            </w:pPr>
            <w:r w:rsidRPr="00C87F6E">
              <w:rPr>
                <w:rFonts w:cs="Calibri"/>
                <w:color w:val="000000"/>
              </w:rPr>
              <w:t>(0.996)</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3.903***</w:t>
            </w:r>
          </w:p>
          <w:p w:rsidR="00A403A0" w:rsidRPr="00C87F6E" w:rsidRDefault="00A403A0" w:rsidP="00C87F6E">
            <w:pPr>
              <w:spacing w:after="0" w:line="240" w:lineRule="auto"/>
              <w:jc w:val="center"/>
              <w:rPr>
                <w:rFonts w:cs="Calibri"/>
                <w:color w:val="000000"/>
              </w:rPr>
            </w:pPr>
            <w:r w:rsidRPr="00C87F6E">
              <w:rPr>
                <w:rFonts w:cs="Calibri"/>
                <w:color w:val="000000"/>
              </w:rPr>
              <w:t>(1.292)</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4.893***</w:t>
            </w:r>
          </w:p>
          <w:p w:rsidR="00A403A0" w:rsidRPr="00C87F6E" w:rsidRDefault="00A403A0" w:rsidP="00C87F6E">
            <w:pPr>
              <w:spacing w:after="0" w:line="240" w:lineRule="auto"/>
              <w:jc w:val="center"/>
              <w:rPr>
                <w:rFonts w:cs="Calibri"/>
                <w:color w:val="000000"/>
              </w:rPr>
            </w:pPr>
            <w:r w:rsidRPr="00C87F6E">
              <w:rPr>
                <w:rFonts w:cs="Calibri"/>
                <w:color w:val="000000"/>
              </w:rPr>
              <w:t>(1.340)</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0.784</w:t>
            </w:r>
          </w:p>
          <w:p w:rsidR="00A403A0" w:rsidRPr="00C87F6E" w:rsidRDefault="00A403A0" w:rsidP="00C87F6E">
            <w:pPr>
              <w:spacing w:after="0" w:line="240" w:lineRule="auto"/>
              <w:jc w:val="center"/>
              <w:rPr>
                <w:rFonts w:cs="Calibri"/>
                <w:color w:val="000000"/>
              </w:rPr>
            </w:pPr>
            <w:r w:rsidRPr="00C87F6E">
              <w:rPr>
                <w:rFonts w:cs="Calibri"/>
                <w:color w:val="000000"/>
              </w:rPr>
              <w:t>(2.029)</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3.380**</w:t>
            </w:r>
          </w:p>
          <w:p w:rsidR="00A403A0" w:rsidRPr="00C87F6E" w:rsidRDefault="00A403A0" w:rsidP="00C87F6E">
            <w:pPr>
              <w:spacing w:after="0" w:line="240" w:lineRule="auto"/>
              <w:jc w:val="center"/>
              <w:rPr>
                <w:rFonts w:cs="Calibri"/>
                <w:color w:val="000000"/>
              </w:rPr>
            </w:pPr>
            <w:r w:rsidRPr="00C87F6E">
              <w:rPr>
                <w:rFonts w:cs="Calibri"/>
                <w:color w:val="000000"/>
              </w:rPr>
              <w:t>(1.249)</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Ln(GDP1960)</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-0.291**</w:t>
            </w:r>
          </w:p>
          <w:p w:rsidR="00A403A0" w:rsidRPr="00C87F6E" w:rsidRDefault="00A403A0" w:rsidP="00C87F6E">
            <w:pPr>
              <w:spacing w:after="0" w:line="240" w:lineRule="auto"/>
              <w:jc w:val="center"/>
              <w:rPr>
                <w:rFonts w:cs="Calibri"/>
                <w:color w:val="000000"/>
              </w:rPr>
            </w:pPr>
            <w:r w:rsidRPr="00C87F6E">
              <w:rPr>
                <w:rFonts w:cs="Calibri"/>
                <w:color w:val="000000"/>
              </w:rPr>
              <w:t>(0.110)</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-0.339***</w:t>
            </w:r>
          </w:p>
          <w:p w:rsidR="00A403A0" w:rsidRPr="00C87F6E" w:rsidRDefault="00A403A0" w:rsidP="00C87F6E">
            <w:pPr>
              <w:spacing w:after="0" w:line="240" w:lineRule="auto"/>
              <w:jc w:val="center"/>
              <w:rPr>
                <w:rFonts w:cs="Calibri"/>
                <w:color w:val="000000"/>
              </w:rPr>
            </w:pPr>
            <w:r w:rsidRPr="00C87F6E">
              <w:rPr>
                <w:rFonts w:cs="Calibri"/>
                <w:color w:val="000000"/>
              </w:rPr>
              <w:t>(0.105)</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rPr>
            </w:pPr>
            <w:r w:rsidRPr="00C87F6E">
              <w:rPr>
                <w:rFonts w:cs="Calibri"/>
              </w:rPr>
              <w:t>-0.346</w:t>
            </w:r>
            <w:r w:rsidRPr="00C87F6E">
              <w:rPr>
                <w:rFonts w:cs="Calibri"/>
                <w:color w:val="000000"/>
              </w:rPr>
              <w:t>***</w:t>
            </w:r>
          </w:p>
          <w:p w:rsidR="00A403A0" w:rsidRPr="00C87F6E" w:rsidRDefault="00A403A0" w:rsidP="00C87F6E">
            <w:pPr>
              <w:spacing w:after="0" w:line="240" w:lineRule="auto"/>
              <w:jc w:val="center"/>
              <w:rPr>
                <w:rFonts w:cs="Calibri"/>
                <w:color w:val="000000"/>
              </w:rPr>
            </w:pPr>
            <w:r w:rsidRPr="00C87F6E">
              <w:rPr>
                <w:rFonts w:cs="Calibri"/>
                <w:color w:val="000000"/>
              </w:rPr>
              <w:t>(</w:t>
            </w:r>
            <w:r w:rsidRPr="00C87F6E">
              <w:rPr>
                <w:rFonts w:cs="Calibri"/>
              </w:rPr>
              <w:t>0.128</w:t>
            </w:r>
            <w:r w:rsidRPr="00C87F6E">
              <w:rPr>
                <w:rFonts w:cs="Calibri"/>
                <w:color w:val="000000"/>
              </w:rPr>
              <w:t>)</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-0.460***</w:t>
            </w:r>
          </w:p>
          <w:p w:rsidR="00A403A0" w:rsidRPr="00C87F6E" w:rsidRDefault="00A403A0" w:rsidP="00C87F6E">
            <w:pPr>
              <w:spacing w:after="0" w:line="240" w:lineRule="auto"/>
              <w:jc w:val="center"/>
              <w:rPr>
                <w:rFonts w:cs="Calibri"/>
                <w:color w:val="000000"/>
              </w:rPr>
            </w:pPr>
            <w:r w:rsidRPr="00C87F6E">
              <w:rPr>
                <w:rFonts w:cs="Calibri"/>
                <w:color w:val="000000"/>
              </w:rPr>
              <w:t>(0.138)</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-0.127</w:t>
            </w:r>
          </w:p>
          <w:p w:rsidR="00A403A0" w:rsidRPr="00C87F6E" w:rsidRDefault="00A403A0" w:rsidP="00C87F6E">
            <w:pPr>
              <w:spacing w:after="0" w:line="240" w:lineRule="auto"/>
              <w:jc w:val="center"/>
              <w:rPr>
                <w:rFonts w:cs="Calibri"/>
                <w:color w:val="000000"/>
              </w:rPr>
            </w:pPr>
            <w:r w:rsidRPr="00C87F6E">
              <w:rPr>
                <w:rFonts w:cs="Calibri"/>
                <w:color w:val="000000"/>
              </w:rPr>
              <w:t>(0.227)</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-0.369***</w:t>
            </w:r>
          </w:p>
          <w:p w:rsidR="00A403A0" w:rsidRPr="00C87F6E" w:rsidRDefault="00A403A0" w:rsidP="00C87F6E">
            <w:pPr>
              <w:spacing w:after="0" w:line="240" w:lineRule="auto"/>
              <w:jc w:val="center"/>
              <w:rPr>
                <w:rFonts w:cs="Calibri"/>
                <w:color w:val="000000"/>
              </w:rPr>
            </w:pPr>
            <w:r w:rsidRPr="00C87F6E">
              <w:rPr>
                <w:rFonts w:cs="Calibri"/>
                <w:color w:val="000000"/>
              </w:rPr>
              <w:t>(0.124)</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Ln(gds)</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0.307</w:t>
            </w:r>
          </w:p>
          <w:p w:rsidR="00A403A0" w:rsidRPr="00C87F6E" w:rsidRDefault="00A403A0" w:rsidP="00C87F6E">
            <w:pPr>
              <w:spacing w:after="0" w:line="240" w:lineRule="auto"/>
              <w:jc w:val="center"/>
              <w:rPr>
                <w:rFonts w:cs="Calibri"/>
                <w:color w:val="000000"/>
              </w:rPr>
            </w:pPr>
            <w:r w:rsidRPr="00C87F6E">
              <w:rPr>
                <w:rFonts w:cs="Calibri"/>
                <w:color w:val="000000"/>
              </w:rPr>
              <w:t>(0.199)</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0.197</w:t>
            </w:r>
          </w:p>
          <w:p w:rsidR="00A403A0" w:rsidRPr="00C87F6E" w:rsidRDefault="00A403A0" w:rsidP="00C87F6E">
            <w:pPr>
              <w:spacing w:after="0" w:line="240" w:lineRule="auto"/>
              <w:jc w:val="center"/>
              <w:rPr>
                <w:rFonts w:cs="Calibri"/>
                <w:color w:val="000000"/>
              </w:rPr>
            </w:pPr>
            <w:r w:rsidRPr="00C87F6E">
              <w:rPr>
                <w:rFonts w:cs="Calibri"/>
                <w:color w:val="000000"/>
              </w:rPr>
              <w:t>(0.183)</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0.229</w:t>
            </w:r>
          </w:p>
          <w:p w:rsidR="00A403A0" w:rsidRPr="00C87F6E" w:rsidRDefault="00A403A0" w:rsidP="00C87F6E">
            <w:pPr>
              <w:spacing w:after="0" w:line="240" w:lineRule="auto"/>
              <w:jc w:val="center"/>
              <w:rPr>
                <w:rFonts w:cs="Calibri"/>
                <w:color w:val="000000"/>
              </w:rPr>
            </w:pPr>
            <w:r w:rsidRPr="00C87F6E">
              <w:rPr>
                <w:rFonts w:cs="Calibri"/>
                <w:color w:val="000000"/>
              </w:rPr>
              <w:t>(0.222)</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0.594</w:t>
            </w:r>
          </w:p>
          <w:p w:rsidR="00A403A0" w:rsidRPr="00C87F6E" w:rsidRDefault="00A403A0" w:rsidP="00C87F6E">
            <w:pPr>
              <w:spacing w:after="0" w:line="240" w:lineRule="auto"/>
              <w:jc w:val="center"/>
              <w:rPr>
                <w:rFonts w:cs="Calibri"/>
                <w:color w:val="000000"/>
              </w:rPr>
            </w:pPr>
            <w:r w:rsidRPr="00C87F6E">
              <w:rPr>
                <w:rFonts w:cs="Calibri"/>
                <w:color w:val="000000"/>
              </w:rPr>
              <w:t>(0.561)</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0.713*</w:t>
            </w:r>
          </w:p>
          <w:p w:rsidR="00A403A0" w:rsidRPr="00C87F6E" w:rsidRDefault="00A403A0" w:rsidP="00C87F6E">
            <w:pPr>
              <w:spacing w:after="0" w:line="240" w:lineRule="auto"/>
              <w:jc w:val="center"/>
              <w:rPr>
                <w:rFonts w:cs="Calibri"/>
                <w:color w:val="000000"/>
              </w:rPr>
            </w:pPr>
            <w:r w:rsidRPr="00C87F6E">
              <w:rPr>
                <w:rFonts w:cs="Calibri"/>
                <w:color w:val="000000"/>
              </w:rPr>
              <w:t>(0.356)</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0.092</w:t>
            </w:r>
          </w:p>
          <w:p w:rsidR="00A403A0" w:rsidRPr="00C87F6E" w:rsidRDefault="00A403A0" w:rsidP="00C87F6E">
            <w:pPr>
              <w:spacing w:after="0" w:line="240" w:lineRule="auto"/>
              <w:jc w:val="center"/>
              <w:rPr>
                <w:rFonts w:cs="Calibri"/>
                <w:color w:val="000000"/>
              </w:rPr>
            </w:pPr>
            <w:r w:rsidRPr="00C87F6E">
              <w:rPr>
                <w:rFonts w:cs="Calibri"/>
                <w:color w:val="000000"/>
              </w:rPr>
              <w:t>(0.240)</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Ln(n+g+δ)</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-0.663**</w:t>
            </w:r>
          </w:p>
          <w:p w:rsidR="00A403A0" w:rsidRPr="00C87F6E" w:rsidRDefault="00A403A0" w:rsidP="00C87F6E">
            <w:pPr>
              <w:spacing w:after="0" w:line="240" w:lineRule="auto"/>
              <w:jc w:val="center"/>
              <w:rPr>
                <w:rFonts w:cs="Calibri"/>
                <w:color w:val="000000"/>
              </w:rPr>
            </w:pPr>
            <w:r w:rsidRPr="00C87F6E">
              <w:rPr>
                <w:rFonts w:cs="Calibri"/>
                <w:color w:val="000000"/>
              </w:rPr>
              <w:t>(0.197)</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-0.677***</w:t>
            </w:r>
          </w:p>
          <w:p w:rsidR="00A403A0" w:rsidRPr="00C87F6E" w:rsidRDefault="00A403A0" w:rsidP="00C87F6E">
            <w:pPr>
              <w:spacing w:after="0" w:line="240" w:lineRule="auto"/>
              <w:jc w:val="center"/>
              <w:rPr>
                <w:rFonts w:cs="Calibri"/>
                <w:color w:val="000000"/>
              </w:rPr>
            </w:pPr>
            <w:r w:rsidRPr="00C87F6E">
              <w:rPr>
                <w:rFonts w:cs="Calibri"/>
                <w:color w:val="000000"/>
              </w:rPr>
              <w:t>(0.198)</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-0.754***</w:t>
            </w:r>
          </w:p>
          <w:p w:rsidR="00A403A0" w:rsidRPr="00C87F6E" w:rsidRDefault="00A403A0" w:rsidP="00C87F6E">
            <w:pPr>
              <w:spacing w:after="0" w:line="240" w:lineRule="auto"/>
              <w:jc w:val="center"/>
              <w:rPr>
                <w:rFonts w:cs="Calibri"/>
                <w:color w:val="000000"/>
              </w:rPr>
            </w:pPr>
            <w:r w:rsidRPr="00C87F6E">
              <w:rPr>
                <w:rFonts w:cs="Calibri"/>
                <w:color w:val="000000"/>
              </w:rPr>
              <w:t>(0.256)</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-1.015**</w:t>
            </w:r>
          </w:p>
          <w:p w:rsidR="00A403A0" w:rsidRPr="00C87F6E" w:rsidRDefault="00A403A0" w:rsidP="00C87F6E">
            <w:pPr>
              <w:spacing w:after="0" w:line="240" w:lineRule="auto"/>
              <w:jc w:val="center"/>
              <w:rPr>
                <w:rFonts w:cs="Calibri"/>
                <w:color w:val="000000"/>
              </w:rPr>
            </w:pPr>
            <w:r w:rsidRPr="00C87F6E">
              <w:rPr>
                <w:rFonts w:cs="Calibri"/>
                <w:color w:val="000000"/>
              </w:rPr>
              <w:t>(0.371)</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-0.508*</w:t>
            </w:r>
          </w:p>
          <w:p w:rsidR="00A403A0" w:rsidRPr="00C87F6E" w:rsidRDefault="00A403A0" w:rsidP="00C87F6E">
            <w:pPr>
              <w:spacing w:after="0" w:line="240" w:lineRule="auto"/>
              <w:jc w:val="center"/>
              <w:rPr>
                <w:rFonts w:cs="Calibri"/>
                <w:color w:val="000000"/>
              </w:rPr>
            </w:pPr>
            <w:r w:rsidRPr="00C87F6E">
              <w:rPr>
                <w:rFonts w:cs="Calibri"/>
                <w:color w:val="000000"/>
              </w:rPr>
              <w:t>(0.256)</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-0.455</w:t>
            </w:r>
          </w:p>
          <w:p w:rsidR="00A403A0" w:rsidRPr="00C87F6E" w:rsidRDefault="00A403A0" w:rsidP="00C87F6E">
            <w:pPr>
              <w:spacing w:after="0" w:line="240" w:lineRule="auto"/>
              <w:jc w:val="center"/>
              <w:rPr>
                <w:rFonts w:cs="Calibri"/>
                <w:color w:val="000000"/>
              </w:rPr>
            </w:pPr>
            <w:r w:rsidRPr="00C87F6E">
              <w:rPr>
                <w:rFonts w:cs="Calibri"/>
                <w:color w:val="000000"/>
              </w:rPr>
              <w:t>(0.291)</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Ln(yearseduc)</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0.543**</w:t>
            </w:r>
          </w:p>
          <w:p w:rsidR="00A403A0" w:rsidRPr="00C87F6E" w:rsidRDefault="00A403A0" w:rsidP="00C87F6E">
            <w:pPr>
              <w:spacing w:after="0" w:line="240" w:lineRule="auto"/>
              <w:jc w:val="center"/>
              <w:rPr>
                <w:rFonts w:cs="Calibri"/>
                <w:color w:val="000000"/>
              </w:rPr>
            </w:pPr>
            <w:r w:rsidRPr="00C87F6E">
              <w:rPr>
                <w:rFonts w:cs="Calibri"/>
                <w:color w:val="000000"/>
              </w:rPr>
              <w:t>(0.223)</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0.654***</w:t>
            </w:r>
          </w:p>
          <w:p w:rsidR="00A403A0" w:rsidRPr="00C87F6E" w:rsidRDefault="00A403A0" w:rsidP="00C87F6E">
            <w:pPr>
              <w:spacing w:after="0" w:line="240" w:lineRule="auto"/>
              <w:jc w:val="center"/>
              <w:rPr>
                <w:rFonts w:cs="Calibri"/>
                <w:color w:val="000000"/>
              </w:rPr>
            </w:pPr>
            <w:r w:rsidRPr="00C87F6E">
              <w:rPr>
                <w:rFonts w:cs="Calibri"/>
                <w:color w:val="000000"/>
              </w:rPr>
              <w:t>(0.202)</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0.609**</w:t>
            </w:r>
          </w:p>
          <w:p w:rsidR="00A403A0" w:rsidRPr="00C87F6E" w:rsidRDefault="00A403A0" w:rsidP="00C87F6E">
            <w:pPr>
              <w:spacing w:after="0" w:line="240" w:lineRule="auto"/>
              <w:jc w:val="center"/>
              <w:rPr>
                <w:rFonts w:cs="Calibri"/>
                <w:color w:val="000000"/>
              </w:rPr>
            </w:pPr>
            <w:r w:rsidRPr="00C87F6E">
              <w:rPr>
                <w:rFonts w:cs="Calibri"/>
                <w:color w:val="000000"/>
              </w:rPr>
              <w:t>(0.253)</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0.321</w:t>
            </w:r>
          </w:p>
          <w:p w:rsidR="00A403A0" w:rsidRPr="00C87F6E" w:rsidRDefault="00A403A0" w:rsidP="00C87F6E">
            <w:pPr>
              <w:spacing w:after="0" w:line="240" w:lineRule="auto"/>
              <w:jc w:val="center"/>
              <w:rPr>
                <w:rFonts w:cs="Calibri"/>
                <w:color w:val="000000"/>
              </w:rPr>
            </w:pPr>
            <w:r w:rsidRPr="00C87F6E">
              <w:rPr>
                <w:rFonts w:cs="Calibri"/>
                <w:color w:val="000000"/>
              </w:rPr>
              <w:t>(0.534)</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0.220</w:t>
            </w:r>
          </w:p>
          <w:p w:rsidR="00A403A0" w:rsidRPr="00C87F6E" w:rsidRDefault="00A403A0" w:rsidP="00C87F6E">
            <w:pPr>
              <w:spacing w:after="0" w:line="240" w:lineRule="auto"/>
              <w:jc w:val="center"/>
              <w:rPr>
                <w:rFonts w:cs="Calibri"/>
                <w:color w:val="000000"/>
              </w:rPr>
            </w:pPr>
            <w:r w:rsidRPr="00C87F6E">
              <w:rPr>
                <w:rFonts w:cs="Calibri"/>
                <w:color w:val="000000"/>
              </w:rPr>
              <w:t>(0.349)</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0.804***</w:t>
            </w:r>
          </w:p>
          <w:p w:rsidR="00A403A0" w:rsidRPr="00C87F6E" w:rsidRDefault="00A403A0" w:rsidP="00C87F6E">
            <w:pPr>
              <w:spacing w:after="0" w:line="240" w:lineRule="auto"/>
              <w:jc w:val="center"/>
              <w:rPr>
                <w:rFonts w:cs="Calibri"/>
                <w:color w:val="000000"/>
              </w:rPr>
            </w:pPr>
            <w:r w:rsidRPr="00C87F6E">
              <w:rPr>
                <w:rFonts w:cs="Calibri"/>
                <w:color w:val="000000"/>
              </w:rPr>
              <w:t>(0.290)</w:t>
            </w:r>
          </w:p>
        </w:tc>
      </w:tr>
      <w:tr w:rsidR="00A403A0" w:rsidTr="00D25B5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Adj. R-squared</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0.313</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0.347</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0.282</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0.212</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0.358</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0.298</w:t>
            </w:r>
          </w:p>
        </w:tc>
      </w:tr>
      <w:tr w:rsidR="00A403A0" w:rsidTr="00D25B5E">
        <w:tc>
          <w:tcPr>
            <w:tcW w:w="1669" w:type="dxa"/>
            <w:tcBorders>
              <w:top w:val="nil"/>
              <w:left w:val="nil"/>
              <w:bottom w:val="thickThin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S.E.E.</w:t>
            </w:r>
          </w:p>
        </w:tc>
        <w:tc>
          <w:tcPr>
            <w:tcW w:w="1274" w:type="dxa"/>
            <w:tcBorders>
              <w:top w:val="nil"/>
              <w:left w:val="thinThickSmallGap" w:sz="24" w:space="0" w:color="auto"/>
              <w:bottom w:val="thickThinSmallGap" w:sz="24" w:space="0" w:color="auto"/>
            </w:tcBorders>
          </w:tcPr>
          <w:p w:rsidR="00A403A0" w:rsidRPr="00C87F6E" w:rsidRDefault="00A403A0" w:rsidP="00C87F6E">
            <w:pPr>
              <w:spacing w:after="0" w:line="240" w:lineRule="auto"/>
              <w:jc w:val="center"/>
              <w:rPr>
                <w:rFonts w:cs="Calibri"/>
                <w:color w:val="000000"/>
              </w:rPr>
            </w:pPr>
            <w:r>
              <w:rPr>
                <w:rFonts w:cs="Calibri"/>
                <w:color w:val="000000"/>
              </w:rPr>
              <w:t>0.579</w:t>
            </w:r>
          </w:p>
        </w:tc>
        <w:tc>
          <w:tcPr>
            <w:tcW w:w="1418" w:type="dxa"/>
            <w:tcBorders>
              <w:top w:val="nil"/>
              <w:bottom w:val="thickThinSmallGap" w:sz="24" w:space="0" w:color="auto"/>
            </w:tcBorders>
          </w:tcPr>
          <w:p w:rsidR="00A403A0" w:rsidRPr="00C87F6E" w:rsidRDefault="00A403A0" w:rsidP="00C87F6E">
            <w:pPr>
              <w:spacing w:after="0" w:line="240" w:lineRule="auto"/>
              <w:jc w:val="center"/>
              <w:rPr>
                <w:rFonts w:cs="Calibri"/>
                <w:color w:val="000000"/>
              </w:rPr>
            </w:pPr>
            <w:r>
              <w:rPr>
                <w:rFonts w:cs="Calibri"/>
                <w:color w:val="000000"/>
              </w:rPr>
              <w:t>0.542</w:t>
            </w:r>
          </w:p>
        </w:tc>
        <w:tc>
          <w:tcPr>
            <w:tcW w:w="1417" w:type="dxa"/>
            <w:tcBorders>
              <w:top w:val="nil"/>
              <w:bottom w:val="thickThin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0.643</w:t>
            </w:r>
          </w:p>
        </w:tc>
        <w:tc>
          <w:tcPr>
            <w:tcW w:w="1274" w:type="dxa"/>
            <w:tcBorders>
              <w:top w:val="nil"/>
              <w:bottom w:val="thickThinSmallGap" w:sz="24" w:space="0" w:color="auto"/>
            </w:tcBorders>
          </w:tcPr>
          <w:p w:rsidR="00A403A0" w:rsidRPr="00C87F6E" w:rsidRDefault="00A403A0" w:rsidP="00C87F6E">
            <w:pPr>
              <w:spacing w:after="0" w:line="240" w:lineRule="auto"/>
              <w:jc w:val="center"/>
              <w:rPr>
                <w:rFonts w:cs="Calibri"/>
                <w:color w:val="000000"/>
              </w:rPr>
            </w:pPr>
            <w:r>
              <w:rPr>
                <w:rFonts w:cs="Calibri"/>
                <w:color w:val="000000"/>
              </w:rPr>
              <w:t>0.638</w:t>
            </w:r>
          </w:p>
        </w:tc>
        <w:tc>
          <w:tcPr>
            <w:tcW w:w="0" w:type="auto"/>
            <w:tcBorders>
              <w:top w:val="nil"/>
              <w:bottom w:val="thickThin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0.517</w:t>
            </w:r>
          </w:p>
        </w:tc>
        <w:tc>
          <w:tcPr>
            <w:tcW w:w="0" w:type="auto"/>
            <w:tcBorders>
              <w:top w:val="nil"/>
              <w:bottom w:val="thickThin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0.622</w:t>
            </w:r>
          </w:p>
        </w:tc>
      </w:tr>
    </w:tbl>
    <w:p w:rsidR="00A403A0" w:rsidRPr="00055641" w:rsidRDefault="00A403A0" w:rsidP="00C6670E">
      <w:pPr>
        <w:pStyle w:val="Caption"/>
        <w:keepNext/>
        <w:jc w:val="both"/>
      </w:pPr>
      <w:r w:rsidRPr="002D135B">
        <w:t>Ln(GDP1960) is the log of the init</w:t>
      </w:r>
      <w:r>
        <w:t>ial level of income per worker. Ln(gds) is the variable representing investment, calculated by the average of the level of gross domestic savings in the country. Ln(n+g+</w:t>
      </w:r>
      <w:r>
        <w:rPr>
          <w:rFonts w:cs="Calibri"/>
        </w:rPr>
        <w:t>δ</w:t>
      </w:r>
      <w:r>
        <w:t>) is the proxy for population growth, n+</w:t>
      </w:r>
      <w:r>
        <w:rPr>
          <w:rFonts w:cs="Calibri"/>
        </w:rPr>
        <w:t>δ</w:t>
      </w:r>
      <w:r>
        <w:t xml:space="preserve"> is considered to be 0.05. Ln(yeareduc) is a measure of human capital, calculated using the average years of education. Furthermore, *=10% significance; **=5% significance; ***=1% significance. Standard errors are in parenthesis below the estimated coefficients.</w:t>
      </w:r>
    </w:p>
    <w:p w:rsidR="00A403A0" w:rsidRDefault="00A403A0" w:rsidP="00DC79F1">
      <w:pPr>
        <w:autoSpaceDE w:val="0"/>
        <w:autoSpaceDN w:val="0"/>
        <w:adjustRightInd w:val="0"/>
        <w:spacing w:after="0" w:line="240" w:lineRule="auto"/>
        <w:rPr>
          <w:rFonts w:ascii="Arial" w:hAnsi="Arial" w:cs="Arial"/>
          <w:sz w:val="20"/>
          <w:szCs w:val="20"/>
        </w:rPr>
      </w:pPr>
    </w:p>
    <w:p w:rsidR="00A403A0" w:rsidRDefault="00A403A0" w:rsidP="00DC79F1">
      <w:pPr>
        <w:spacing w:line="360" w:lineRule="auto"/>
        <w:jc w:val="both"/>
      </w:pPr>
    </w:p>
    <w:p w:rsidR="00A403A0" w:rsidRDefault="00A403A0" w:rsidP="00DC79F1">
      <w:pPr>
        <w:spacing w:line="360" w:lineRule="auto"/>
        <w:jc w:val="both"/>
      </w:pPr>
      <w:r>
        <w:t xml:space="preserve">If we would compare the data in Tables 6.2 and 6.3, it would seem that the low income countries do not experience convergence, unlike the rest of the sections in the model. This is an interesting result, as it tells us that the low income countries do not seem to be converging to a steady state level of income. One of the reasons for this result could be that the low income countries are currently far from their steady states, and thus, the impact of investment and human capital has not yet had its full effect on the level of income per worker. This would also explain the size of the coefficients obtained for this group of countries. </w:t>
      </w:r>
    </w:p>
    <w:p w:rsidR="00A403A0" w:rsidRPr="003B35F4" w:rsidRDefault="00A403A0" w:rsidP="003B35F4">
      <w:pPr>
        <w:rPr>
          <w:sz w:val="6"/>
          <w:szCs w:val="6"/>
        </w:rPr>
      </w:pPr>
    </w:p>
    <w:p w:rsidR="00A403A0" w:rsidRDefault="00A403A0" w:rsidP="003B35F4">
      <w:pPr>
        <w:pStyle w:val="Heading2"/>
        <w:spacing w:line="360" w:lineRule="auto"/>
        <w:ind w:firstLine="720"/>
        <w:jc w:val="both"/>
        <w:rPr>
          <w:b w:val="0"/>
          <w:color w:val="auto"/>
        </w:rPr>
      </w:pPr>
      <w:bookmarkStart w:id="32" w:name="_Toc300083638"/>
      <w:r>
        <w:rPr>
          <w:b w:val="0"/>
          <w:color w:val="auto"/>
        </w:rPr>
        <w:t>6.3Convergence with a</w:t>
      </w:r>
      <w:r w:rsidRPr="000B29DC">
        <w:rPr>
          <w:b w:val="0"/>
          <w:color w:val="auto"/>
        </w:rPr>
        <w:t>dditional variables</w:t>
      </w:r>
      <w:bookmarkEnd w:id="32"/>
    </w:p>
    <w:p w:rsidR="00A403A0" w:rsidRPr="00FE09B7" w:rsidRDefault="00A403A0" w:rsidP="003B35F4">
      <w:pPr>
        <w:numPr>
          <w:ins w:id="33" w:author=" " w:date="2011-08-01T18:31:00Z"/>
        </w:numPr>
        <w:rPr>
          <w:sz w:val="6"/>
          <w:szCs w:val="6"/>
        </w:rPr>
      </w:pPr>
    </w:p>
    <w:p w:rsidR="00A403A0" w:rsidRDefault="00A403A0" w:rsidP="00DC79F1">
      <w:pPr>
        <w:spacing w:line="360" w:lineRule="auto"/>
        <w:jc w:val="both"/>
      </w:pPr>
      <w:r>
        <w:t xml:space="preserve">As mentioned in chapter 3, there are a number of additional channels which have been outlined by the literature as affecting convergence. The impact of these variables is shown in tables 5.4-5.6. </w:t>
      </w:r>
    </w:p>
    <w:p w:rsidR="00A403A0" w:rsidRDefault="00A403A0" w:rsidP="00F116F6">
      <w:pPr>
        <w:spacing w:line="360" w:lineRule="auto"/>
        <w:jc w:val="both"/>
      </w:pPr>
      <w:r>
        <w:t xml:space="preserve">Table 5.4 shows the effects of Trade, Foreign Direct investment and Government expenditure on the already existing variables in the Solow model. The first thing that is important to point out here is that none of the newly added variables seem to have a significant effect on the growth rate of GDP per worker. This is to be expected, as they are used as additional variables. </w:t>
      </w:r>
    </w:p>
    <w:p w:rsidR="00A403A0" w:rsidRDefault="00A403A0" w:rsidP="00F116F6">
      <w:pPr>
        <w:spacing w:line="360" w:lineRule="auto"/>
        <w:jc w:val="both"/>
      </w:pPr>
      <w:r>
        <w:t xml:space="preserve">However, the inclusion of these three variables seems to positively impact the size of the coefficient of initial level of income, even though the coefficient for the low income countries still remains insignificant. This is an important finding, as it implies that these economic factors do not have significant impact on the model of convergence. </w:t>
      </w:r>
    </w:p>
    <w:p w:rsidR="00A403A0" w:rsidRDefault="00A403A0" w:rsidP="00F116F6">
      <w:pPr>
        <w:spacing w:line="360" w:lineRule="auto"/>
        <w:jc w:val="both"/>
      </w:pPr>
      <w:r>
        <w:t>Furthermore, the explanatory power of the regression seems to have fallen with the inclusion of new variables. This is an important finding, as it says that the included variables are not particularly important for the model. They are useful, however, as a robustness check, in this situation. Thus, it could be said that the findings of model are robust.</w:t>
      </w:r>
    </w:p>
    <w:p w:rsidR="00A403A0" w:rsidRDefault="00A403A0" w:rsidP="00DC79F1">
      <w:pPr>
        <w:spacing w:line="360" w:lineRule="auto"/>
        <w:jc w:val="both"/>
      </w:pPr>
      <w:r>
        <w:t>Table 5.5 shows the impact of a number of institutional variables. The results show that the variables do not have a large impact on the effectiveness of the model. The coefficient of initial level of GDP still remains negative and significant. This is a similar result to table 5.3, although the absolute values of the coefficients have increased. The R</w:t>
      </w:r>
      <w:r w:rsidRPr="00B16729">
        <w:rPr>
          <w:vertAlign w:val="superscript"/>
        </w:rPr>
        <w:t>2</w:t>
      </w:r>
      <w:r>
        <w:t xml:space="preserve"> also shows that the inclusion of these new variables has much effect explaining the variation of GDP per capita growth over the years. </w:t>
      </w:r>
    </w:p>
    <w:p w:rsidR="00A403A0" w:rsidRDefault="00A403A0">
      <w:pPr>
        <w:spacing w:after="0" w:line="240" w:lineRule="auto"/>
        <w:rPr>
          <w:b/>
          <w:bCs/>
          <w:color w:val="4F81BD"/>
          <w:sz w:val="18"/>
          <w:szCs w:val="18"/>
        </w:rPr>
      </w:pPr>
      <w:r>
        <w:br w:type="page"/>
      </w:r>
    </w:p>
    <w:p w:rsidR="00A403A0" w:rsidRDefault="00A403A0" w:rsidP="00DC79F1">
      <w:pPr>
        <w:pStyle w:val="Caption"/>
        <w:keepNext/>
      </w:pPr>
      <w:r>
        <w:t>Table 6</w:t>
      </w:r>
      <w:r>
        <w:noBreakHyphen/>
      </w:r>
      <w:fldSimple w:instr=" SEQ Table \* ARABIC \s 1 ">
        <w:r>
          <w:rPr>
            <w:noProof/>
          </w:rPr>
          <w:t>4</w:t>
        </w:r>
      </w:fldSimple>
      <w:r>
        <w:t xml:space="preserve"> Convergence with other economic variables</w:t>
      </w:r>
    </w:p>
    <w:tbl>
      <w:tblPr>
        <w:tblW w:w="0" w:type="auto"/>
        <w:tblBorders>
          <w:top w:val="single" w:sz="8" w:space="0" w:color="000000"/>
          <w:left w:val="single" w:sz="8" w:space="0" w:color="000000"/>
          <w:bottom w:val="single" w:sz="8" w:space="0" w:color="000000"/>
          <w:right w:val="single" w:sz="8" w:space="0" w:color="000000"/>
        </w:tblBorders>
        <w:tblLook w:val="00A0"/>
      </w:tblPr>
      <w:tblGrid>
        <w:gridCol w:w="1669"/>
        <w:gridCol w:w="1274"/>
        <w:gridCol w:w="1418"/>
        <w:gridCol w:w="1417"/>
        <w:gridCol w:w="1274"/>
        <w:gridCol w:w="1236"/>
        <w:gridCol w:w="1288"/>
      </w:tblGrid>
      <w:tr w:rsidR="00A403A0" w:rsidTr="00C87F6E">
        <w:tc>
          <w:tcPr>
            <w:tcW w:w="1669" w:type="dxa"/>
            <w:tcBorders>
              <w:top w:val="nil"/>
              <w:left w:val="nil"/>
              <w:bottom w:val="thinThick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Regression</w:t>
            </w:r>
          </w:p>
        </w:tc>
        <w:tc>
          <w:tcPr>
            <w:tcW w:w="1274" w:type="dxa"/>
            <w:tcBorders>
              <w:top w:val="nil"/>
              <w:left w:val="thinThickSmallGap" w:sz="24" w:space="0" w:color="auto"/>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Full sample</w:t>
            </w:r>
          </w:p>
        </w:tc>
        <w:tc>
          <w:tcPr>
            <w:tcW w:w="1418"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Non-oil</w:t>
            </w:r>
          </w:p>
        </w:tc>
        <w:tc>
          <w:tcPr>
            <w:tcW w:w="1417"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Intermediate</w:t>
            </w:r>
          </w:p>
        </w:tc>
        <w:tc>
          <w:tcPr>
            <w:tcW w:w="1274"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OECD</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Low income</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High income</w:t>
            </w:r>
          </w:p>
        </w:tc>
      </w:tr>
      <w:tr w:rsidR="00A403A0" w:rsidTr="00C87F6E">
        <w:tc>
          <w:tcPr>
            <w:tcW w:w="1669" w:type="dxa"/>
            <w:tcBorders>
              <w:top w:val="thinThickSmallGap" w:sz="24" w:space="0" w:color="auto"/>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Number of observations</w:t>
            </w:r>
          </w:p>
        </w:tc>
        <w:tc>
          <w:tcPr>
            <w:tcW w:w="1274" w:type="dxa"/>
            <w:tcBorders>
              <w:top w:val="thinThickSmallGap" w:sz="24" w:space="0" w:color="auto"/>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69</w:t>
            </w:r>
          </w:p>
        </w:tc>
        <w:tc>
          <w:tcPr>
            <w:tcW w:w="1418"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63</w:t>
            </w:r>
          </w:p>
        </w:tc>
        <w:tc>
          <w:tcPr>
            <w:tcW w:w="1417"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52</w:t>
            </w:r>
          </w:p>
        </w:tc>
        <w:tc>
          <w:tcPr>
            <w:tcW w:w="1274"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22</w:t>
            </w:r>
          </w:p>
        </w:tc>
        <w:tc>
          <w:tcPr>
            <w:tcW w:w="0" w:type="auto"/>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32</w:t>
            </w:r>
          </w:p>
        </w:tc>
        <w:tc>
          <w:tcPr>
            <w:tcW w:w="0" w:type="auto"/>
            <w:tcBorders>
              <w:top w:val="thinThickSmallGap" w:sz="24" w:space="0" w:color="auto"/>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37</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Constant</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3.866***</w:t>
            </w:r>
          </w:p>
          <w:p w:rsidR="00A403A0" w:rsidRPr="00C87F6E" w:rsidRDefault="00A403A0" w:rsidP="00C87F6E">
            <w:pPr>
              <w:spacing w:after="0" w:line="240" w:lineRule="auto"/>
              <w:jc w:val="center"/>
              <w:rPr>
                <w:rFonts w:cs="Calibri"/>
                <w:color w:val="000000"/>
              </w:rPr>
            </w:pPr>
            <w:r w:rsidRPr="00C87F6E">
              <w:rPr>
                <w:rFonts w:cs="Calibri"/>
                <w:color w:val="000000"/>
              </w:rPr>
              <w:t>(1.384)</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4.834***</w:t>
            </w:r>
          </w:p>
          <w:p w:rsidR="00A403A0" w:rsidRPr="00C87F6E" w:rsidRDefault="00A403A0" w:rsidP="00C87F6E">
            <w:pPr>
              <w:spacing w:after="0" w:line="240" w:lineRule="auto"/>
              <w:jc w:val="center"/>
              <w:rPr>
                <w:rFonts w:cs="Calibri"/>
                <w:color w:val="000000"/>
              </w:rPr>
            </w:pPr>
            <w:r w:rsidRPr="00C87F6E">
              <w:rPr>
                <w:rFonts w:cs="Calibri"/>
                <w:color w:val="000000"/>
              </w:rPr>
              <w:t>(1.205)</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4.328**</w:t>
            </w:r>
          </w:p>
          <w:p w:rsidR="00A403A0" w:rsidRPr="00C87F6E" w:rsidRDefault="00A403A0" w:rsidP="00C87F6E">
            <w:pPr>
              <w:spacing w:after="0" w:line="240" w:lineRule="auto"/>
              <w:jc w:val="center"/>
              <w:rPr>
                <w:rFonts w:cs="Calibri"/>
                <w:color w:val="000000"/>
              </w:rPr>
            </w:pPr>
            <w:r w:rsidRPr="00C87F6E">
              <w:rPr>
                <w:rFonts w:cs="Calibri"/>
                <w:color w:val="000000"/>
              </w:rPr>
              <w:t>(1.986)</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5.232***</w:t>
            </w:r>
          </w:p>
          <w:p w:rsidR="00A403A0" w:rsidRPr="00C87F6E" w:rsidRDefault="00A403A0" w:rsidP="00C87F6E">
            <w:pPr>
              <w:spacing w:after="0" w:line="240" w:lineRule="auto"/>
              <w:jc w:val="center"/>
              <w:rPr>
                <w:rFonts w:cs="Calibri"/>
                <w:color w:val="000000"/>
              </w:rPr>
            </w:pPr>
            <w:r w:rsidRPr="00C87F6E">
              <w:rPr>
                <w:rFonts w:cs="Calibri"/>
                <w:color w:val="000000"/>
              </w:rPr>
              <w:t>(1.347)</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2.217</w:t>
            </w:r>
          </w:p>
          <w:p w:rsidR="00A403A0" w:rsidRPr="00C87F6E" w:rsidRDefault="00A403A0" w:rsidP="00C87F6E">
            <w:pPr>
              <w:spacing w:after="0" w:line="240" w:lineRule="auto"/>
              <w:jc w:val="center"/>
              <w:rPr>
                <w:rFonts w:cs="Calibri"/>
                <w:color w:val="000000"/>
              </w:rPr>
            </w:pPr>
            <w:r w:rsidRPr="00C87F6E">
              <w:rPr>
                <w:rFonts w:cs="Calibri"/>
                <w:color w:val="000000"/>
              </w:rPr>
              <w:t>(3.238)</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3.864**</w:t>
            </w:r>
          </w:p>
          <w:p w:rsidR="00A403A0" w:rsidRPr="00C87F6E" w:rsidRDefault="00A403A0" w:rsidP="00C87F6E">
            <w:pPr>
              <w:spacing w:after="0" w:line="240" w:lineRule="auto"/>
              <w:jc w:val="center"/>
              <w:rPr>
                <w:rFonts w:cs="Calibri"/>
                <w:color w:val="000000"/>
              </w:rPr>
            </w:pPr>
            <w:r w:rsidRPr="00C87F6E">
              <w:rPr>
                <w:rFonts w:cs="Calibri"/>
                <w:color w:val="000000"/>
              </w:rPr>
              <w:t>(1.477)</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Ln(GDP1960)</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-0.303**</w:t>
            </w:r>
          </w:p>
          <w:p w:rsidR="00A403A0" w:rsidRPr="00C87F6E" w:rsidRDefault="00A403A0" w:rsidP="00C87F6E">
            <w:pPr>
              <w:spacing w:after="0" w:line="240" w:lineRule="auto"/>
              <w:jc w:val="center"/>
              <w:rPr>
                <w:rFonts w:cs="Calibri"/>
                <w:color w:val="000000"/>
              </w:rPr>
            </w:pPr>
            <w:r w:rsidRPr="00C87F6E">
              <w:rPr>
                <w:rFonts w:cs="Calibri"/>
                <w:color w:val="000000"/>
              </w:rPr>
              <w:t>(0.118)</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-0.355***</w:t>
            </w:r>
          </w:p>
          <w:p w:rsidR="00A403A0" w:rsidRPr="00C87F6E" w:rsidRDefault="00A403A0" w:rsidP="00C87F6E">
            <w:pPr>
              <w:spacing w:after="0" w:line="240" w:lineRule="auto"/>
              <w:jc w:val="center"/>
              <w:rPr>
                <w:rFonts w:cs="Calibri"/>
                <w:color w:val="000000"/>
              </w:rPr>
            </w:pPr>
            <w:r w:rsidRPr="00C87F6E">
              <w:rPr>
                <w:rFonts w:cs="Calibri"/>
                <w:color w:val="000000"/>
              </w:rPr>
              <w:t>(0.110)</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-0.327**</w:t>
            </w:r>
          </w:p>
          <w:p w:rsidR="00A403A0" w:rsidRPr="00C87F6E" w:rsidRDefault="00A403A0" w:rsidP="00C87F6E">
            <w:pPr>
              <w:spacing w:after="0" w:line="240" w:lineRule="auto"/>
              <w:jc w:val="center"/>
              <w:rPr>
                <w:rFonts w:cs="Calibri"/>
                <w:color w:val="000000"/>
              </w:rPr>
            </w:pPr>
            <w:r w:rsidRPr="00C87F6E">
              <w:rPr>
                <w:rFonts w:cs="Calibri"/>
                <w:color w:val="000000"/>
              </w:rPr>
              <w:t>(0.134)</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-0.478***</w:t>
            </w:r>
          </w:p>
          <w:p w:rsidR="00A403A0" w:rsidRPr="00C87F6E" w:rsidRDefault="00A403A0" w:rsidP="00C87F6E">
            <w:pPr>
              <w:spacing w:after="0" w:line="240" w:lineRule="auto"/>
              <w:jc w:val="center"/>
              <w:rPr>
                <w:rFonts w:cs="Calibri"/>
                <w:color w:val="000000"/>
              </w:rPr>
            </w:pPr>
            <w:r w:rsidRPr="00C87F6E">
              <w:rPr>
                <w:rFonts w:cs="Calibri"/>
                <w:color w:val="000000"/>
              </w:rPr>
              <w:t>(0.149)</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-0.167</w:t>
            </w:r>
          </w:p>
          <w:p w:rsidR="00A403A0" w:rsidRPr="00C87F6E" w:rsidRDefault="00A403A0" w:rsidP="00C87F6E">
            <w:pPr>
              <w:spacing w:after="0" w:line="240" w:lineRule="auto"/>
              <w:jc w:val="center"/>
              <w:rPr>
                <w:rFonts w:cs="Calibri"/>
                <w:color w:val="000000"/>
              </w:rPr>
            </w:pPr>
            <w:r w:rsidRPr="00C87F6E">
              <w:rPr>
                <w:rFonts w:cs="Calibri"/>
                <w:color w:val="000000"/>
              </w:rPr>
              <w:t>(0.272)</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-0.388***</w:t>
            </w:r>
          </w:p>
          <w:p w:rsidR="00A403A0" w:rsidRPr="00C87F6E" w:rsidRDefault="00A403A0" w:rsidP="00C87F6E">
            <w:pPr>
              <w:spacing w:after="0" w:line="240" w:lineRule="auto"/>
              <w:jc w:val="center"/>
              <w:rPr>
                <w:rFonts w:cs="Calibri"/>
                <w:color w:val="000000"/>
              </w:rPr>
            </w:pPr>
            <w:r w:rsidRPr="00C87F6E">
              <w:rPr>
                <w:rFonts w:cs="Calibri"/>
                <w:color w:val="000000"/>
              </w:rPr>
              <w:t>(0.136)</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Ln(gds)</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0.329</w:t>
            </w:r>
          </w:p>
          <w:p w:rsidR="00A403A0" w:rsidRPr="00C87F6E" w:rsidRDefault="00A403A0" w:rsidP="00C87F6E">
            <w:pPr>
              <w:spacing w:after="0" w:line="240" w:lineRule="auto"/>
              <w:jc w:val="center"/>
              <w:rPr>
                <w:rFonts w:cs="Calibri"/>
                <w:color w:val="000000"/>
              </w:rPr>
            </w:pPr>
            <w:r w:rsidRPr="00C87F6E">
              <w:rPr>
                <w:rFonts w:cs="Calibri"/>
                <w:color w:val="000000"/>
              </w:rPr>
              <w:t>(0.192)</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0.234</w:t>
            </w:r>
          </w:p>
          <w:p w:rsidR="00A403A0" w:rsidRPr="00C87F6E" w:rsidRDefault="00A403A0" w:rsidP="00C87F6E">
            <w:pPr>
              <w:spacing w:after="0" w:line="240" w:lineRule="auto"/>
              <w:jc w:val="center"/>
              <w:rPr>
                <w:rFonts w:cs="Calibri"/>
                <w:color w:val="000000"/>
              </w:rPr>
            </w:pPr>
            <w:r w:rsidRPr="00C87F6E">
              <w:rPr>
                <w:rFonts w:cs="Calibri"/>
                <w:color w:val="000000"/>
              </w:rPr>
              <w:t>(0.188)</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0.231</w:t>
            </w:r>
          </w:p>
          <w:p w:rsidR="00A403A0" w:rsidRPr="00C87F6E" w:rsidRDefault="00A403A0" w:rsidP="00C87F6E">
            <w:pPr>
              <w:spacing w:after="0" w:line="240" w:lineRule="auto"/>
              <w:jc w:val="center"/>
              <w:rPr>
                <w:rFonts w:cs="Calibri"/>
                <w:color w:val="000000"/>
              </w:rPr>
            </w:pPr>
            <w:r w:rsidRPr="00C87F6E">
              <w:rPr>
                <w:rFonts w:cs="Calibri"/>
                <w:color w:val="000000"/>
              </w:rPr>
              <w:t>(0.226)</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0.210</w:t>
            </w:r>
          </w:p>
          <w:p w:rsidR="00A403A0" w:rsidRPr="00C87F6E" w:rsidRDefault="00A403A0" w:rsidP="00C87F6E">
            <w:pPr>
              <w:spacing w:after="0" w:line="240" w:lineRule="auto"/>
              <w:jc w:val="center"/>
              <w:rPr>
                <w:rFonts w:cs="Calibri"/>
                <w:color w:val="000000"/>
              </w:rPr>
            </w:pPr>
            <w:r w:rsidRPr="00C87F6E">
              <w:rPr>
                <w:rFonts w:cs="Calibri"/>
                <w:color w:val="000000"/>
              </w:rPr>
              <w:t>(0.607)</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0.796**</w:t>
            </w:r>
          </w:p>
          <w:p w:rsidR="00A403A0" w:rsidRPr="00C87F6E" w:rsidRDefault="00A403A0" w:rsidP="00C87F6E">
            <w:pPr>
              <w:spacing w:after="0" w:line="240" w:lineRule="auto"/>
              <w:jc w:val="center"/>
              <w:rPr>
                <w:rFonts w:cs="Calibri"/>
                <w:color w:val="000000"/>
              </w:rPr>
            </w:pPr>
            <w:r w:rsidRPr="00C87F6E">
              <w:rPr>
                <w:rFonts w:cs="Calibri"/>
                <w:color w:val="000000"/>
              </w:rPr>
              <w:t>(0.336)</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0.115</w:t>
            </w:r>
          </w:p>
          <w:p w:rsidR="00A403A0" w:rsidRPr="00C87F6E" w:rsidRDefault="00A403A0" w:rsidP="00C87F6E">
            <w:pPr>
              <w:spacing w:after="0" w:line="240" w:lineRule="auto"/>
              <w:jc w:val="center"/>
              <w:rPr>
                <w:rFonts w:cs="Calibri"/>
                <w:color w:val="000000"/>
              </w:rPr>
            </w:pPr>
            <w:r w:rsidRPr="00C87F6E">
              <w:rPr>
                <w:rFonts w:cs="Calibri"/>
                <w:color w:val="000000"/>
              </w:rPr>
              <w:t>(0.224)</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Ln(n+g+δ)</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-0.683***</w:t>
            </w:r>
          </w:p>
          <w:p w:rsidR="00A403A0" w:rsidRPr="00C87F6E" w:rsidRDefault="00A403A0" w:rsidP="00C87F6E">
            <w:pPr>
              <w:spacing w:after="0" w:line="240" w:lineRule="auto"/>
              <w:jc w:val="center"/>
              <w:rPr>
                <w:rFonts w:cs="Calibri"/>
                <w:color w:val="000000"/>
              </w:rPr>
            </w:pPr>
            <w:r w:rsidRPr="00C87F6E">
              <w:rPr>
                <w:rFonts w:cs="Calibri"/>
                <w:color w:val="000000"/>
              </w:rPr>
              <w:t>(0.228)</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-0.658***</w:t>
            </w:r>
          </w:p>
          <w:p w:rsidR="00A403A0" w:rsidRPr="00C87F6E" w:rsidRDefault="00A403A0" w:rsidP="00C87F6E">
            <w:pPr>
              <w:spacing w:after="0" w:line="240" w:lineRule="auto"/>
              <w:jc w:val="center"/>
              <w:rPr>
                <w:rFonts w:cs="Calibri"/>
                <w:color w:val="000000"/>
              </w:rPr>
            </w:pPr>
            <w:r w:rsidRPr="00C87F6E">
              <w:rPr>
                <w:rFonts w:cs="Calibri"/>
                <w:color w:val="000000"/>
              </w:rPr>
              <w:t>(0.217)</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-0.721*</w:t>
            </w:r>
          </w:p>
          <w:p w:rsidR="00A403A0" w:rsidRPr="00C87F6E" w:rsidRDefault="00A403A0" w:rsidP="00C87F6E">
            <w:pPr>
              <w:spacing w:after="0" w:line="240" w:lineRule="auto"/>
              <w:jc w:val="center"/>
              <w:rPr>
                <w:rFonts w:cs="Calibri"/>
                <w:color w:val="000000"/>
              </w:rPr>
            </w:pPr>
            <w:r w:rsidRPr="00C87F6E">
              <w:rPr>
                <w:rFonts w:cs="Calibri"/>
                <w:color w:val="000000"/>
              </w:rPr>
              <w:t>(0.366)</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-0.618</w:t>
            </w:r>
          </w:p>
          <w:p w:rsidR="00A403A0" w:rsidRPr="00C87F6E" w:rsidRDefault="00A403A0" w:rsidP="00C87F6E">
            <w:pPr>
              <w:spacing w:after="0" w:line="240" w:lineRule="auto"/>
              <w:jc w:val="center"/>
              <w:rPr>
                <w:rFonts w:cs="Calibri"/>
                <w:color w:val="000000"/>
              </w:rPr>
            </w:pPr>
            <w:r w:rsidRPr="00C87F6E">
              <w:rPr>
                <w:rFonts w:cs="Calibri"/>
                <w:color w:val="000000"/>
              </w:rPr>
              <w:t>(0.412)</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-0.584*</w:t>
            </w:r>
          </w:p>
          <w:p w:rsidR="00A403A0" w:rsidRPr="00C87F6E" w:rsidRDefault="00A403A0" w:rsidP="00C87F6E">
            <w:pPr>
              <w:spacing w:after="0" w:line="240" w:lineRule="auto"/>
              <w:jc w:val="center"/>
              <w:rPr>
                <w:rFonts w:cs="Calibri"/>
                <w:color w:val="000000"/>
              </w:rPr>
            </w:pPr>
            <w:r w:rsidRPr="00C87F6E">
              <w:rPr>
                <w:rFonts w:cs="Calibri"/>
                <w:color w:val="000000"/>
              </w:rPr>
              <w:t>(0.309)</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-0.508*</w:t>
            </w:r>
          </w:p>
          <w:p w:rsidR="00A403A0" w:rsidRPr="00C87F6E" w:rsidRDefault="00A403A0" w:rsidP="00C87F6E">
            <w:pPr>
              <w:spacing w:after="0" w:line="240" w:lineRule="auto"/>
              <w:jc w:val="center"/>
              <w:rPr>
                <w:rFonts w:cs="Calibri"/>
                <w:color w:val="000000"/>
              </w:rPr>
            </w:pPr>
            <w:r w:rsidRPr="00C87F6E">
              <w:rPr>
                <w:rFonts w:cs="Calibri"/>
                <w:color w:val="000000"/>
              </w:rPr>
              <w:t>(0.290)</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Ln(yearseduc)</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0.575**</w:t>
            </w:r>
          </w:p>
          <w:p w:rsidR="00A403A0" w:rsidRPr="00C87F6E" w:rsidRDefault="00A403A0" w:rsidP="00C87F6E">
            <w:pPr>
              <w:spacing w:after="0" w:line="240" w:lineRule="auto"/>
              <w:jc w:val="center"/>
              <w:rPr>
                <w:rFonts w:cs="Calibri"/>
                <w:color w:val="000000"/>
              </w:rPr>
            </w:pPr>
            <w:r w:rsidRPr="00C87F6E">
              <w:rPr>
                <w:rFonts w:cs="Calibri"/>
                <w:color w:val="000000"/>
              </w:rPr>
              <w:t>(0.236)</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0.705***</w:t>
            </w:r>
          </w:p>
          <w:p w:rsidR="00A403A0" w:rsidRPr="00C87F6E" w:rsidRDefault="00A403A0" w:rsidP="00C87F6E">
            <w:pPr>
              <w:spacing w:after="0" w:line="240" w:lineRule="auto"/>
              <w:jc w:val="center"/>
              <w:rPr>
                <w:rFonts w:cs="Calibri"/>
                <w:color w:val="000000"/>
              </w:rPr>
            </w:pPr>
            <w:r w:rsidRPr="00C87F6E">
              <w:rPr>
                <w:rFonts w:cs="Calibri"/>
                <w:color w:val="000000"/>
              </w:rPr>
              <w:t>(0.203)</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0.606**</w:t>
            </w:r>
          </w:p>
          <w:p w:rsidR="00A403A0" w:rsidRPr="00C87F6E" w:rsidRDefault="00A403A0" w:rsidP="00C87F6E">
            <w:pPr>
              <w:spacing w:after="0" w:line="240" w:lineRule="auto"/>
              <w:jc w:val="center"/>
              <w:rPr>
                <w:rFonts w:cs="Calibri"/>
                <w:color w:val="000000"/>
              </w:rPr>
            </w:pPr>
            <w:r w:rsidRPr="00C87F6E">
              <w:rPr>
                <w:rFonts w:cs="Calibri"/>
                <w:color w:val="000000"/>
              </w:rPr>
              <w:t>(0.234)</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0.747</w:t>
            </w:r>
          </w:p>
          <w:p w:rsidR="00A403A0" w:rsidRPr="00C87F6E" w:rsidRDefault="00A403A0" w:rsidP="00C87F6E">
            <w:pPr>
              <w:spacing w:after="0" w:line="240" w:lineRule="auto"/>
              <w:jc w:val="center"/>
              <w:rPr>
                <w:rFonts w:cs="Calibri"/>
                <w:color w:val="000000"/>
              </w:rPr>
            </w:pPr>
            <w:r w:rsidRPr="00C87F6E">
              <w:rPr>
                <w:rFonts w:cs="Calibri"/>
                <w:color w:val="000000"/>
              </w:rPr>
              <w:t>(0.653)</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0.280</w:t>
            </w:r>
          </w:p>
          <w:p w:rsidR="00A403A0" w:rsidRPr="00C87F6E" w:rsidRDefault="00A403A0" w:rsidP="00C87F6E">
            <w:pPr>
              <w:spacing w:after="0" w:line="240" w:lineRule="auto"/>
              <w:jc w:val="center"/>
              <w:rPr>
                <w:rFonts w:cs="Calibri"/>
                <w:color w:val="000000"/>
              </w:rPr>
            </w:pPr>
            <w:r w:rsidRPr="00C87F6E">
              <w:rPr>
                <w:rFonts w:cs="Calibri"/>
                <w:color w:val="000000"/>
              </w:rPr>
              <w:t>(0.393)</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0.814***</w:t>
            </w:r>
          </w:p>
          <w:p w:rsidR="00A403A0" w:rsidRPr="00C87F6E" w:rsidRDefault="00A403A0" w:rsidP="00C87F6E">
            <w:pPr>
              <w:spacing w:after="0" w:line="240" w:lineRule="auto"/>
              <w:jc w:val="center"/>
              <w:rPr>
                <w:rFonts w:cs="Calibri"/>
                <w:color w:val="000000"/>
              </w:rPr>
            </w:pPr>
            <w:r w:rsidRPr="00C87F6E">
              <w:rPr>
                <w:rFonts w:cs="Calibri"/>
                <w:color w:val="000000"/>
              </w:rPr>
              <w:t>(0.285)</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Ln(Trade)</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-0.142</w:t>
            </w:r>
          </w:p>
          <w:p w:rsidR="00A403A0" w:rsidRPr="00C87F6E" w:rsidRDefault="00A403A0" w:rsidP="00C87F6E">
            <w:pPr>
              <w:spacing w:after="0" w:line="240" w:lineRule="auto"/>
              <w:jc w:val="center"/>
              <w:rPr>
                <w:rFonts w:cs="Calibri"/>
                <w:color w:val="000000"/>
              </w:rPr>
            </w:pPr>
            <w:r w:rsidRPr="00C87F6E">
              <w:rPr>
                <w:rFonts w:cs="Calibri"/>
                <w:color w:val="000000"/>
              </w:rPr>
              <w:t>(0.160)</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-0.183</w:t>
            </w:r>
          </w:p>
          <w:p w:rsidR="00A403A0" w:rsidRPr="00C87F6E" w:rsidRDefault="00A403A0" w:rsidP="00C87F6E">
            <w:pPr>
              <w:spacing w:after="0" w:line="240" w:lineRule="auto"/>
              <w:jc w:val="center"/>
              <w:rPr>
                <w:rFonts w:cs="Calibri"/>
                <w:color w:val="000000"/>
              </w:rPr>
            </w:pPr>
            <w:r w:rsidRPr="00C87F6E">
              <w:rPr>
                <w:rFonts w:cs="Calibri"/>
                <w:color w:val="000000"/>
              </w:rPr>
              <w:t>(0.181)</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-0.115</w:t>
            </w:r>
          </w:p>
          <w:p w:rsidR="00A403A0" w:rsidRPr="00C87F6E" w:rsidRDefault="00A403A0" w:rsidP="00C87F6E">
            <w:pPr>
              <w:spacing w:after="0" w:line="240" w:lineRule="auto"/>
              <w:jc w:val="center"/>
              <w:rPr>
                <w:rFonts w:cs="Calibri"/>
                <w:color w:val="000000"/>
              </w:rPr>
            </w:pPr>
            <w:r w:rsidRPr="00C87F6E">
              <w:rPr>
                <w:rFonts w:cs="Calibri"/>
                <w:color w:val="000000"/>
              </w:rPr>
              <w:t>(0.227)</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0.360</w:t>
            </w:r>
          </w:p>
          <w:p w:rsidR="00A403A0" w:rsidRPr="00C87F6E" w:rsidRDefault="00A403A0" w:rsidP="00C87F6E">
            <w:pPr>
              <w:spacing w:after="0" w:line="240" w:lineRule="auto"/>
              <w:jc w:val="center"/>
              <w:rPr>
                <w:rFonts w:cs="Calibri"/>
                <w:color w:val="000000"/>
              </w:rPr>
            </w:pPr>
            <w:r w:rsidRPr="00C87F6E">
              <w:rPr>
                <w:rFonts w:cs="Calibri"/>
                <w:color w:val="000000"/>
              </w:rPr>
              <w:t>(0.242)</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-0.115</w:t>
            </w:r>
          </w:p>
          <w:p w:rsidR="00A403A0" w:rsidRPr="00C87F6E" w:rsidRDefault="00A403A0" w:rsidP="00C87F6E">
            <w:pPr>
              <w:spacing w:after="0" w:line="240" w:lineRule="auto"/>
              <w:jc w:val="center"/>
              <w:rPr>
                <w:rFonts w:cs="Calibri"/>
                <w:color w:val="000000"/>
              </w:rPr>
            </w:pPr>
            <w:r w:rsidRPr="00C87F6E">
              <w:rPr>
                <w:rFonts w:cs="Calibri"/>
                <w:color w:val="000000"/>
              </w:rPr>
              <w:t>(0.153)</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-0.059</w:t>
            </w:r>
          </w:p>
          <w:p w:rsidR="00A403A0" w:rsidRPr="00C87F6E" w:rsidRDefault="00A403A0" w:rsidP="00C87F6E">
            <w:pPr>
              <w:spacing w:after="0" w:line="240" w:lineRule="auto"/>
              <w:jc w:val="center"/>
              <w:rPr>
                <w:rFonts w:cs="Calibri"/>
                <w:color w:val="000000"/>
              </w:rPr>
            </w:pPr>
            <w:r w:rsidRPr="00C87F6E">
              <w:rPr>
                <w:rFonts w:cs="Calibri"/>
                <w:color w:val="000000"/>
              </w:rPr>
              <w:t>(0.263)</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Ln(FDI)</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-0.014</w:t>
            </w:r>
          </w:p>
          <w:p w:rsidR="00A403A0" w:rsidRPr="00C87F6E" w:rsidRDefault="00A403A0" w:rsidP="00C87F6E">
            <w:pPr>
              <w:spacing w:after="0" w:line="240" w:lineRule="auto"/>
              <w:jc w:val="center"/>
              <w:rPr>
                <w:rFonts w:cs="Calibri"/>
                <w:color w:val="000000"/>
              </w:rPr>
            </w:pPr>
            <w:r w:rsidRPr="00C87F6E">
              <w:rPr>
                <w:rFonts w:cs="Calibri"/>
                <w:color w:val="000000"/>
              </w:rPr>
              <w:t>(0.069)</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0.026</w:t>
            </w:r>
          </w:p>
          <w:p w:rsidR="00A403A0" w:rsidRPr="00C87F6E" w:rsidRDefault="00A403A0" w:rsidP="00C87F6E">
            <w:pPr>
              <w:spacing w:after="0" w:line="240" w:lineRule="auto"/>
              <w:jc w:val="center"/>
              <w:rPr>
                <w:rFonts w:cs="Calibri"/>
                <w:color w:val="000000"/>
              </w:rPr>
            </w:pPr>
            <w:r w:rsidRPr="00C87F6E">
              <w:rPr>
                <w:rFonts w:cs="Calibri"/>
                <w:color w:val="000000"/>
              </w:rPr>
              <w:t>(0.082)</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-0.069</w:t>
            </w:r>
          </w:p>
          <w:p w:rsidR="00A403A0" w:rsidRPr="00C87F6E" w:rsidRDefault="00A403A0" w:rsidP="00C87F6E">
            <w:pPr>
              <w:spacing w:after="0" w:line="240" w:lineRule="auto"/>
              <w:jc w:val="center"/>
              <w:rPr>
                <w:rFonts w:cs="Calibri"/>
                <w:color w:val="000000"/>
              </w:rPr>
            </w:pPr>
            <w:r w:rsidRPr="00C87F6E">
              <w:rPr>
                <w:rFonts w:cs="Calibri"/>
                <w:color w:val="000000"/>
              </w:rPr>
              <w:t>(0.120)</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0.064</w:t>
            </w:r>
          </w:p>
          <w:p w:rsidR="00A403A0" w:rsidRPr="00C87F6E" w:rsidRDefault="00A403A0" w:rsidP="00C87F6E">
            <w:pPr>
              <w:spacing w:after="0" w:line="240" w:lineRule="auto"/>
              <w:jc w:val="center"/>
              <w:rPr>
                <w:rFonts w:cs="Calibri"/>
                <w:color w:val="000000"/>
              </w:rPr>
            </w:pPr>
            <w:r w:rsidRPr="00C87F6E">
              <w:rPr>
                <w:rFonts w:cs="Calibri"/>
                <w:color w:val="000000"/>
              </w:rPr>
              <w:t>(0.054)</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0.030</w:t>
            </w:r>
          </w:p>
          <w:p w:rsidR="00A403A0" w:rsidRPr="00C87F6E" w:rsidRDefault="00A403A0" w:rsidP="00C87F6E">
            <w:pPr>
              <w:spacing w:after="0" w:line="240" w:lineRule="auto"/>
              <w:jc w:val="center"/>
              <w:rPr>
                <w:rFonts w:cs="Calibri"/>
                <w:color w:val="000000"/>
              </w:rPr>
            </w:pPr>
            <w:r w:rsidRPr="00C87F6E">
              <w:rPr>
                <w:rFonts w:cs="Calibri"/>
                <w:color w:val="000000"/>
              </w:rPr>
              <w:t>(0.158)</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-0.002</w:t>
            </w:r>
          </w:p>
          <w:p w:rsidR="00A403A0" w:rsidRPr="00C87F6E" w:rsidRDefault="00A403A0" w:rsidP="00C87F6E">
            <w:pPr>
              <w:spacing w:after="0" w:line="240" w:lineRule="auto"/>
              <w:jc w:val="center"/>
              <w:rPr>
                <w:rFonts w:cs="Calibri"/>
                <w:color w:val="000000"/>
              </w:rPr>
            </w:pPr>
            <w:r w:rsidRPr="00C87F6E">
              <w:rPr>
                <w:rFonts w:cs="Calibri"/>
                <w:color w:val="000000"/>
              </w:rPr>
              <w:t>(0.066)</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Ln(govex)</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-0.050</w:t>
            </w:r>
          </w:p>
          <w:p w:rsidR="00A403A0" w:rsidRPr="00C87F6E" w:rsidRDefault="00A403A0" w:rsidP="00C87F6E">
            <w:pPr>
              <w:spacing w:after="0" w:line="240" w:lineRule="auto"/>
              <w:jc w:val="center"/>
              <w:rPr>
                <w:rFonts w:cs="Calibri"/>
                <w:color w:val="000000"/>
              </w:rPr>
            </w:pPr>
            <w:r w:rsidRPr="00C87F6E">
              <w:rPr>
                <w:rFonts w:cs="Calibri"/>
                <w:color w:val="000000"/>
              </w:rPr>
              <w:t>(0.253)</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-0.163</w:t>
            </w:r>
          </w:p>
          <w:p w:rsidR="00A403A0" w:rsidRPr="00C87F6E" w:rsidRDefault="00A403A0" w:rsidP="00C87F6E">
            <w:pPr>
              <w:spacing w:after="0" w:line="240" w:lineRule="auto"/>
              <w:jc w:val="center"/>
              <w:rPr>
                <w:rFonts w:cs="Calibri"/>
                <w:color w:val="000000"/>
              </w:rPr>
            </w:pPr>
            <w:r w:rsidRPr="00C87F6E">
              <w:rPr>
                <w:rFonts w:cs="Calibri"/>
                <w:color w:val="000000"/>
              </w:rPr>
              <w:t>(0.235)</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-0.073</w:t>
            </w:r>
          </w:p>
          <w:p w:rsidR="00A403A0" w:rsidRPr="00C87F6E" w:rsidRDefault="00A403A0" w:rsidP="00C87F6E">
            <w:pPr>
              <w:spacing w:after="0" w:line="240" w:lineRule="auto"/>
              <w:jc w:val="center"/>
              <w:rPr>
                <w:rFonts w:cs="Calibri"/>
                <w:color w:val="000000"/>
              </w:rPr>
            </w:pPr>
            <w:r w:rsidRPr="00C87F6E">
              <w:rPr>
                <w:rFonts w:cs="Calibri"/>
                <w:color w:val="000000"/>
              </w:rPr>
              <w:t>(0.317)</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-0.791*</w:t>
            </w:r>
          </w:p>
          <w:p w:rsidR="00A403A0" w:rsidRPr="00C87F6E" w:rsidRDefault="00A403A0" w:rsidP="00C87F6E">
            <w:pPr>
              <w:spacing w:after="0" w:line="240" w:lineRule="auto"/>
              <w:jc w:val="center"/>
              <w:rPr>
                <w:rFonts w:cs="Calibri"/>
                <w:color w:val="000000"/>
              </w:rPr>
            </w:pPr>
            <w:r w:rsidRPr="00C87F6E">
              <w:rPr>
                <w:rFonts w:cs="Calibri"/>
                <w:color w:val="000000"/>
              </w:rPr>
              <w:t>(0.449)</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-0.304</w:t>
            </w:r>
          </w:p>
          <w:p w:rsidR="00A403A0" w:rsidRPr="00C87F6E" w:rsidRDefault="00A403A0" w:rsidP="00C87F6E">
            <w:pPr>
              <w:spacing w:after="0" w:line="240" w:lineRule="auto"/>
              <w:jc w:val="center"/>
              <w:rPr>
                <w:rFonts w:cs="Calibri"/>
                <w:color w:val="000000"/>
              </w:rPr>
            </w:pPr>
            <w:r w:rsidRPr="00C87F6E">
              <w:rPr>
                <w:rFonts w:cs="Calibri"/>
                <w:color w:val="000000"/>
              </w:rPr>
              <w:t>(0.472)</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-0.019</w:t>
            </w:r>
          </w:p>
          <w:p w:rsidR="00A403A0" w:rsidRPr="00C87F6E" w:rsidRDefault="00A403A0" w:rsidP="00C87F6E">
            <w:pPr>
              <w:spacing w:after="0" w:line="240" w:lineRule="auto"/>
              <w:jc w:val="center"/>
              <w:rPr>
                <w:rFonts w:cs="Calibri"/>
                <w:color w:val="000000"/>
              </w:rPr>
            </w:pPr>
            <w:r w:rsidRPr="00C87F6E">
              <w:rPr>
                <w:rFonts w:cs="Calibri"/>
                <w:color w:val="000000"/>
              </w:rPr>
              <w:t>(0.330)</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Adj. R-squared</w:t>
            </w:r>
          </w:p>
        </w:tc>
        <w:tc>
          <w:tcPr>
            <w:tcW w:w="1274" w:type="dxa"/>
            <w:tcBorders>
              <w:left w:val="thinThickSmallGap" w:sz="24" w:space="0" w:color="auto"/>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0.290</w:t>
            </w:r>
          </w:p>
        </w:tc>
        <w:tc>
          <w:tcPr>
            <w:tcW w:w="1418"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0.325</w:t>
            </w:r>
          </w:p>
        </w:tc>
        <w:tc>
          <w:tcPr>
            <w:tcW w:w="1417"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0.231</w:t>
            </w:r>
          </w:p>
        </w:tc>
        <w:tc>
          <w:tcPr>
            <w:tcW w:w="1274"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0.137</w:t>
            </w:r>
          </w:p>
        </w:tc>
        <w:tc>
          <w:tcPr>
            <w:tcW w:w="0" w:type="auto"/>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0.291</w:t>
            </w:r>
          </w:p>
        </w:tc>
        <w:tc>
          <w:tcPr>
            <w:tcW w:w="0" w:type="auto"/>
            <w:tcBorders>
              <w:bottom w:val="nil"/>
            </w:tcBorders>
          </w:tcPr>
          <w:p w:rsidR="00A403A0" w:rsidRPr="00C87F6E" w:rsidRDefault="00A403A0" w:rsidP="00C87F6E">
            <w:pPr>
              <w:spacing w:after="0" w:line="240" w:lineRule="auto"/>
              <w:jc w:val="center"/>
              <w:rPr>
                <w:rFonts w:cs="Calibri"/>
                <w:color w:val="000000"/>
              </w:rPr>
            </w:pPr>
            <w:r>
              <w:rPr>
                <w:rFonts w:cs="Calibri"/>
                <w:color w:val="000000"/>
              </w:rPr>
              <w:t>0.245</w:t>
            </w:r>
          </w:p>
        </w:tc>
      </w:tr>
      <w:tr w:rsidR="00A403A0" w:rsidTr="00C87F6E">
        <w:tc>
          <w:tcPr>
            <w:tcW w:w="1669" w:type="dxa"/>
            <w:tcBorders>
              <w:top w:val="nil"/>
              <w:left w:val="nil"/>
              <w:bottom w:val="thinThick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S.E.E.</w:t>
            </w:r>
          </w:p>
        </w:tc>
        <w:tc>
          <w:tcPr>
            <w:tcW w:w="1274" w:type="dxa"/>
            <w:tcBorders>
              <w:top w:val="nil"/>
              <w:left w:val="thinThickSmallGap" w:sz="24" w:space="0" w:color="auto"/>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0.597</w:t>
            </w:r>
          </w:p>
        </w:tc>
        <w:tc>
          <w:tcPr>
            <w:tcW w:w="1418" w:type="dxa"/>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0.555</w:t>
            </w:r>
          </w:p>
        </w:tc>
        <w:tc>
          <w:tcPr>
            <w:tcW w:w="1417" w:type="dxa"/>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0.672</w:t>
            </w:r>
          </w:p>
        </w:tc>
        <w:tc>
          <w:tcPr>
            <w:tcW w:w="1274" w:type="dxa"/>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0.667</w:t>
            </w:r>
          </w:p>
        </w:tc>
        <w:tc>
          <w:tcPr>
            <w:tcW w:w="0" w:type="auto"/>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0.554</w:t>
            </w:r>
          </w:p>
        </w:tc>
        <w:tc>
          <w:tcPr>
            <w:tcW w:w="0" w:type="auto"/>
            <w:tcBorders>
              <w:top w:val="nil"/>
              <w:left w:val="nil"/>
              <w:bottom w:val="thinThickSmallGap" w:sz="24" w:space="0" w:color="auto"/>
            </w:tcBorders>
            <w:shd w:val="clear" w:color="auto" w:fill="C0C0C0"/>
          </w:tcPr>
          <w:p w:rsidR="00A403A0" w:rsidRPr="00C87F6E" w:rsidRDefault="00A403A0" w:rsidP="00C87F6E">
            <w:pPr>
              <w:spacing w:after="0" w:line="240" w:lineRule="auto"/>
              <w:jc w:val="center"/>
              <w:rPr>
                <w:rFonts w:cs="Calibri"/>
                <w:color w:val="000000"/>
              </w:rPr>
            </w:pPr>
            <w:r>
              <w:rPr>
                <w:rFonts w:cs="Calibri"/>
                <w:color w:val="000000"/>
              </w:rPr>
              <w:t>0.653</w:t>
            </w:r>
          </w:p>
        </w:tc>
      </w:tr>
    </w:tbl>
    <w:p w:rsidR="00A403A0" w:rsidRDefault="00A403A0" w:rsidP="00C6670E">
      <w:pPr>
        <w:pStyle w:val="Caption"/>
        <w:keepNext/>
        <w:jc w:val="both"/>
      </w:pPr>
      <w:r w:rsidRPr="002D135B">
        <w:t>Ln(GDP1960) is the log of the init</w:t>
      </w:r>
      <w:r>
        <w:t>ial level of income per worker. Ln(gds) is the variable representing investment, calculated by the average of the level of gross domestic savings in the country. Ln(n+g+</w:t>
      </w:r>
      <w:r>
        <w:rPr>
          <w:rFonts w:cs="Calibri"/>
        </w:rPr>
        <w:t>δ</w:t>
      </w:r>
      <w:r>
        <w:t>) is the proxy for population growth, n+</w:t>
      </w:r>
      <w:r>
        <w:rPr>
          <w:rFonts w:cs="Calibri"/>
        </w:rPr>
        <w:t>δ</w:t>
      </w:r>
      <w:r>
        <w:t xml:space="preserve"> is considered to be 0.05. Ln(yeareduc) is a measure of human capital, calculated using the average years of education. Ln(trade) is the trade variable. Trade is measured by the amount of imports plus exports as a percentage of GDP. Ln(FDI) measures the amount of FDI inflow into the country. Ln(govex) is the proxy for government expenditure, measured as a percentage of GDP. Furthermore, *=10% significance; **=5% significance; ***=1% significance. Standard errors are in parenthesis below the estimated coefficients.</w:t>
      </w:r>
    </w:p>
    <w:p w:rsidR="00A403A0" w:rsidRDefault="00A403A0" w:rsidP="00DC79F1">
      <w:pPr>
        <w:spacing w:line="360" w:lineRule="auto"/>
        <w:jc w:val="both"/>
      </w:pPr>
      <w:r>
        <w:t xml:space="preserve">The effects of the actual variables are rarely significant. This is not a surprising result, as it has often been found in literature, that democracy does not have strong impact on growth. As mentioned previously, democracy or autocracy themselves are not determinants of growth, rather it is the effectiveness of institutions that are formed in each case.Therefore, it is possible to have a democracy, but if the level of institutions is low, economic growth is not likely to occur. </w:t>
      </w:r>
    </w:p>
    <w:p w:rsidR="00A403A0" w:rsidRDefault="00A403A0" w:rsidP="00DC79F1">
      <w:pPr>
        <w:spacing w:line="360" w:lineRule="auto"/>
        <w:jc w:val="both"/>
      </w:pPr>
      <w:r>
        <w:t xml:space="preserve">It is interesting to point out, however, that the durability factor is almost always positive, although insignificant. This is also important, because it implies that an existence of certainty within a country could have a positive effect on economic growth. This is not surprising as a more stable situation in the country provides a favorable position for investment. </w:t>
      </w:r>
    </w:p>
    <w:p w:rsidR="00A403A0" w:rsidRDefault="00A403A0" w:rsidP="00DC79F1">
      <w:pPr>
        <w:spacing w:line="360" w:lineRule="auto"/>
        <w:jc w:val="both"/>
      </w:pPr>
      <w:r>
        <w:t xml:space="preserve">Finally, Table 6.6 shows the results after the inclusion of the natural resource variable. The natural resource variable seems to decrease the absolute value of the initial GDP per worker on economic </w:t>
      </w:r>
    </w:p>
    <w:p w:rsidR="00A403A0" w:rsidRDefault="00A403A0" w:rsidP="00DC79F1">
      <w:pPr>
        <w:pStyle w:val="Caption"/>
        <w:keepNext/>
      </w:pPr>
      <w:r>
        <w:t>Table 5</w:t>
      </w:r>
      <w:r>
        <w:noBreakHyphen/>
      </w:r>
      <w:fldSimple w:instr=" SEQ Table \* ARABIC \s 1 ">
        <w:r>
          <w:rPr>
            <w:noProof/>
          </w:rPr>
          <w:t>5</w:t>
        </w:r>
      </w:fldSimple>
      <w:r>
        <w:t xml:space="preserve"> Convergence with institutional variables</w:t>
      </w:r>
    </w:p>
    <w:tbl>
      <w:tblPr>
        <w:tblW w:w="0" w:type="auto"/>
        <w:tblBorders>
          <w:top w:val="single" w:sz="8" w:space="0" w:color="000000"/>
          <w:left w:val="single" w:sz="8" w:space="0" w:color="000000"/>
          <w:bottom w:val="single" w:sz="8" w:space="0" w:color="000000"/>
          <w:right w:val="single" w:sz="8" w:space="0" w:color="000000"/>
        </w:tblBorders>
        <w:tblLook w:val="00A0"/>
      </w:tblPr>
      <w:tblGrid>
        <w:gridCol w:w="1669"/>
        <w:gridCol w:w="1274"/>
        <w:gridCol w:w="1418"/>
        <w:gridCol w:w="1417"/>
        <w:gridCol w:w="1274"/>
        <w:gridCol w:w="1236"/>
        <w:gridCol w:w="1288"/>
      </w:tblGrid>
      <w:tr w:rsidR="00A403A0" w:rsidTr="00C87F6E">
        <w:tc>
          <w:tcPr>
            <w:tcW w:w="1669" w:type="dxa"/>
            <w:tcBorders>
              <w:top w:val="nil"/>
              <w:left w:val="nil"/>
              <w:bottom w:val="thinThick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Regression</w:t>
            </w:r>
          </w:p>
        </w:tc>
        <w:tc>
          <w:tcPr>
            <w:tcW w:w="1274" w:type="dxa"/>
            <w:tcBorders>
              <w:top w:val="nil"/>
              <w:left w:val="thinThickSmallGap" w:sz="24" w:space="0" w:color="auto"/>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Full sample</w:t>
            </w:r>
          </w:p>
        </w:tc>
        <w:tc>
          <w:tcPr>
            <w:tcW w:w="1418"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Non-oil</w:t>
            </w:r>
          </w:p>
        </w:tc>
        <w:tc>
          <w:tcPr>
            <w:tcW w:w="1417"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Intermediate</w:t>
            </w:r>
          </w:p>
        </w:tc>
        <w:tc>
          <w:tcPr>
            <w:tcW w:w="1274"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OECD</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Low income</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High income</w:t>
            </w:r>
          </w:p>
        </w:tc>
      </w:tr>
      <w:tr w:rsidR="00A403A0" w:rsidTr="00C87F6E">
        <w:tc>
          <w:tcPr>
            <w:tcW w:w="1669" w:type="dxa"/>
            <w:tcBorders>
              <w:top w:val="thinThickSmallGap" w:sz="24" w:space="0" w:color="auto"/>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Number of observations</w:t>
            </w:r>
          </w:p>
        </w:tc>
        <w:tc>
          <w:tcPr>
            <w:tcW w:w="1274" w:type="dxa"/>
            <w:tcBorders>
              <w:top w:val="thinThickSmallGap" w:sz="24" w:space="0" w:color="auto"/>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67</w:t>
            </w:r>
          </w:p>
        </w:tc>
        <w:tc>
          <w:tcPr>
            <w:tcW w:w="1418"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63</w:t>
            </w:r>
          </w:p>
        </w:tc>
        <w:tc>
          <w:tcPr>
            <w:tcW w:w="1417"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52</w:t>
            </w:r>
          </w:p>
        </w:tc>
        <w:tc>
          <w:tcPr>
            <w:tcW w:w="1274"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19</w:t>
            </w:r>
          </w:p>
        </w:tc>
        <w:tc>
          <w:tcPr>
            <w:tcW w:w="0" w:type="auto"/>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32</w:t>
            </w:r>
          </w:p>
        </w:tc>
        <w:tc>
          <w:tcPr>
            <w:tcW w:w="0" w:type="auto"/>
            <w:tcBorders>
              <w:top w:val="thinThickSmallGap" w:sz="24" w:space="0" w:color="auto"/>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35</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Constant</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3.902***</w:t>
            </w:r>
          </w:p>
          <w:p w:rsidR="00A403A0" w:rsidRPr="00C87F6E" w:rsidRDefault="00A403A0" w:rsidP="00C87F6E">
            <w:pPr>
              <w:spacing w:after="0" w:line="240" w:lineRule="auto"/>
              <w:jc w:val="center"/>
              <w:rPr>
                <w:rFonts w:cs="Calibri"/>
                <w:color w:val="000000"/>
              </w:rPr>
            </w:pPr>
            <w:r w:rsidRPr="00C87F6E">
              <w:rPr>
                <w:rFonts w:cs="Calibri"/>
                <w:color w:val="000000"/>
              </w:rPr>
              <w:t>(1.250)</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4.127***</w:t>
            </w:r>
          </w:p>
          <w:p w:rsidR="00A403A0" w:rsidRPr="00C87F6E" w:rsidRDefault="00A403A0" w:rsidP="00C87F6E">
            <w:pPr>
              <w:spacing w:after="0" w:line="240" w:lineRule="auto"/>
              <w:jc w:val="center"/>
              <w:rPr>
                <w:rFonts w:cs="Calibri"/>
                <w:color w:val="000000"/>
              </w:rPr>
            </w:pPr>
            <w:r w:rsidRPr="00C87F6E">
              <w:rPr>
                <w:rFonts w:cs="Calibri"/>
                <w:color w:val="000000"/>
              </w:rPr>
              <w:t>(1.213)</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4.673**</w:t>
            </w:r>
          </w:p>
          <w:p w:rsidR="00A403A0" w:rsidRPr="00C87F6E" w:rsidRDefault="00A403A0" w:rsidP="00C87F6E">
            <w:pPr>
              <w:spacing w:after="0" w:line="240" w:lineRule="auto"/>
              <w:jc w:val="center"/>
              <w:rPr>
                <w:rFonts w:cs="Calibri"/>
                <w:color w:val="000000"/>
              </w:rPr>
            </w:pPr>
            <w:r w:rsidRPr="00C87F6E">
              <w:rPr>
                <w:rFonts w:cs="Calibri"/>
                <w:color w:val="000000"/>
              </w:rPr>
              <w:t>(1.589)</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6.402***</w:t>
            </w:r>
          </w:p>
          <w:p w:rsidR="00A403A0" w:rsidRPr="00C87F6E" w:rsidRDefault="00A403A0" w:rsidP="00C87F6E">
            <w:pPr>
              <w:spacing w:after="0" w:line="240" w:lineRule="auto"/>
              <w:jc w:val="center"/>
              <w:rPr>
                <w:rFonts w:cs="Calibri"/>
                <w:color w:val="000000"/>
              </w:rPr>
            </w:pPr>
            <w:r w:rsidRPr="00C87F6E">
              <w:rPr>
                <w:rFonts w:cs="Calibri"/>
                <w:color w:val="000000"/>
              </w:rPr>
              <w:t>(1.834)</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3.063</w:t>
            </w:r>
          </w:p>
          <w:p w:rsidR="00A403A0" w:rsidRPr="00C87F6E" w:rsidRDefault="00A403A0" w:rsidP="00C87F6E">
            <w:pPr>
              <w:spacing w:after="0" w:line="240" w:lineRule="auto"/>
              <w:jc w:val="center"/>
              <w:rPr>
                <w:rFonts w:cs="Calibri"/>
                <w:color w:val="000000"/>
              </w:rPr>
            </w:pPr>
            <w:r w:rsidRPr="00C87F6E">
              <w:rPr>
                <w:rFonts w:cs="Calibri"/>
                <w:color w:val="000000"/>
              </w:rPr>
              <w:t>(2.522)</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4.694***</w:t>
            </w:r>
          </w:p>
          <w:p w:rsidR="00A403A0" w:rsidRPr="00C87F6E" w:rsidRDefault="00A403A0" w:rsidP="00C87F6E">
            <w:pPr>
              <w:spacing w:after="0" w:line="240" w:lineRule="auto"/>
              <w:jc w:val="center"/>
              <w:rPr>
                <w:rFonts w:cs="Calibri"/>
                <w:color w:val="000000"/>
              </w:rPr>
            </w:pPr>
            <w:r w:rsidRPr="00C87F6E">
              <w:rPr>
                <w:rFonts w:cs="Calibri"/>
                <w:color w:val="000000"/>
              </w:rPr>
              <w:t>(1.559)</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Ln(GDP1960)</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-0.311**</w:t>
            </w:r>
          </w:p>
          <w:p w:rsidR="00A403A0" w:rsidRPr="00C87F6E" w:rsidRDefault="00A403A0" w:rsidP="00C87F6E">
            <w:pPr>
              <w:spacing w:after="0" w:line="240" w:lineRule="auto"/>
              <w:jc w:val="center"/>
              <w:rPr>
                <w:rFonts w:cs="Calibri"/>
                <w:color w:val="000000"/>
              </w:rPr>
            </w:pPr>
            <w:r w:rsidRPr="00C87F6E">
              <w:rPr>
                <w:rFonts w:cs="Calibri"/>
                <w:color w:val="000000"/>
              </w:rPr>
              <w:t>(0.123)</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-0.364***</w:t>
            </w:r>
          </w:p>
          <w:p w:rsidR="00A403A0" w:rsidRPr="00C87F6E" w:rsidRDefault="00A403A0" w:rsidP="00C87F6E">
            <w:pPr>
              <w:spacing w:after="0" w:line="240" w:lineRule="auto"/>
              <w:jc w:val="center"/>
              <w:rPr>
                <w:rFonts w:cs="Calibri"/>
                <w:color w:val="000000"/>
              </w:rPr>
            </w:pPr>
            <w:r w:rsidRPr="00C87F6E">
              <w:rPr>
                <w:rFonts w:cs="Calibri"/>
                <w:color w:val="000000"/>
              </w:rPr>
              <w:t>(0.112)</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-0.398***</w:t>
            </w:r>
          </w:p>
          <w:p w:rsidR="00A403A0" w:rsidRPr="00C87F6E" w:rsidRDefault="00A403A0" w:rsidP="00C87F6E">
            <w:pPr>
              <w:spacing w:after="0" w:line="240" w:lineRule="auto"/>
              <w:jc w:val="center"/>
              <w:rPr>
                <w:rFonts w:cs="Calibri"/>
                <w:color w:val="000000"/>
              </w:rPr>
            </w:pPr>
            <w:r w:rsidRPr="00C87F6E">
              <w:rPr>
                <w:rFonts w:cs="Calibri"/>
                <w:color w:val="000000"/>
              </w:rPr>
              <w:t>(0.139)</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-0.544***</w:t>
            </w:r>
          </w:p>
          <w:p w:rsidR="00A403A0" w:rsidRPr="00C87F6E" w:rsidRDefault="00A403A0" w:rsidP="00C87F6E">
            <w:pPr>
              <w:spacing w:after="0" w:line="240" w:lineRule="auto"/>
              <w:jc w:val="center"/>
              <w:rPr>
                <w:rFonts w:cs="Calibri"/>
                <w:color w:val="000000"/>
              </w:rPr>
            </w:pPr>
            <w:r w:rsidRPr="00C87F6E">
              <w:rPr>
                <w:rFonts w:cs="Calibri"/>
                <w:color w:val="000000"/>
              </w:rPr>
              <w:t>(0.139)</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-0.190</w:t>
            </w:r>
          </w:p>
          <w:p w:rsidR="00A403A0" w:rsidRPr="00C87F6E" w:rsidRDefault="00A403A0" w:rsidP="00C87F6E">
            <w:pPr>
              <w:spacing w:after="0" w:line="240" w:lineRule="auto"/>
              <w:jc w:val="center"/>
              <w:rPr>
                <w:rFonts w:cs="Calibri"/>
                <w:color w:val="000000"/>
              </w:rPr>
            </w:pPr>
            <w:r w:rsidRPr="00C87F6E">
              <w:rPr>
                <w:rFonts w:cs="Calibri"/>
                <w:color w:val="000000"/>
              </w:rPr>
              <w:t>(0.241)</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-0.475***</w:t>
            </w:r>
          </w:p>
          <w:p w:rsidR="00A403A0" w:rsidRPr="00C87F6E" w:rsidRDefault="00A403A0" w:rsidP="00C87F6E">
            <w:pPr>
              <w:spacing w:after="0" w:line="240" w:lineRule="auto"/>
              <w:jc w:val="center"/>
              <w:rPr>
                <w:rFonts w:cs="Calibri"/>
                <w:color w:val="000000"/>
              </w:rPr>
            </w:pPr>
            <w:r w:rsidRPr="00C87F6E">
              <w:rPr>
                <w:rFonts w:cs="Calibri"/>
                <w:color w:val="000000"/>
              </w:rPr>
              <w:t>(0.139)</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Ln(gds)</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0.244</w:t>
            </w:r>
          </w:p>
          <w:p w:rsidR="00A403A0" w:rsidRPr="00C87F6E" w:rsidRDefault="00A403A0" w:rsidP="00C87F6E">
            <w:pPr>
              <w:spacing w:after="0" w:line="240" w:lineRule="auto"/>
              <w:jc w:val="center"/>
              <w:rPr>
                <w:rFonts w:cs="Calibri"/>
                <w:color w:val="000000"/>
              </w:rPr>
            </w:pPr>
            <w:r w:rsidRPr="00C87F6E">
              <w:rPr>
                <w:rFonts w:cs="Calibri"/>
                <w:color w:val="000000"/>
              </w:rPr>
              <w:t>(0.215)</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0.173</w:t>
            </w:r>
          </w:p>
          <w:p w:rsidR="00A403A0" w:rsidRPr="00C87F6E" w:rsidRDefault="00A403A0" w:rsidP="00C87F6E">
            <w:pPr>
              <w:spacing w:after="0" w:line="240" w:lineRule="auto"/>
              <w:jc w:val="center"/>
              <w:rPr>
                <w:rFonts w:cs="Calibri"/>
                <w:color w:val="000000"/>
              </w:rPr>
            </w:pPr>
            <w:r w:rsidRPr="00C87F6E">
              <w:rPr>
                <w:rFonts w:cs="Calibri"/>
                <w:color w:val="000000"/>
              </w:rPr>
              <w:t>(0.198)</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0.172</w:t>
            </w:r>
          </w:p>
          <w:p w:rsidR="00A403A0" w:rsidRPr="00C87F6E" w:rsidRDefault="00A403A0" w:rsidP="00C87F6E">
            <w:pPr>
              <w:spacing w:after="0" w:line="240" w:lineRule="auto"/>
              <w:jc w:val="center"/>
              <w:rPr>
                <w:rFonts w:cs="Calibri"/>
                <w:color w:val="000000"/>
              </w:rPr>
            </w:pPr>
            <w:r w:rsidRPr="00C87F6E">
              <w:rPr>
                <w:rFonts w:cs="Calibri"/>
                <w:color w:val="000000"/>
              </w:rPr>
              <w:t>(0.241)</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0.478</w:t>
            </w:r>
          </w:p>
          <w:p w:rsidR="00A403A0" w:rsidRPr="00C87F6E" w:rsidRDefault="00A403A0" w:rsidP="00C87F6E">
            <w:pPr>
              <w:spacing w:after="0" w:line="240" w:lineRule="auto"/>
              <w:jc w:val="center"/>
              <w:rPr>
                <w:rFonts w:cs="Calibri"/>
                <w:color w:val="000000"/>
              </w:rPr>
            </w:pPr>
            <w:r w:rsidRPr="00C87F6E">
              <w:rPr>
                <w:rFonts w:cs="Calibri"/>
                <w:color w:val="000000"/>
              </w:rPr>
              <w:t>(0.747)</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0.705**</w:t>
            </w:r>
          </w:p>
          <w:p w:rsidR="00A403A0" w:rsidRPr="00C87F6E" w:rsidRDefault="00A403A0" w:rsidP="00C87F6E">
            <w:pPr>
              <w:spacing w:after="0" w:line="240" w:lineRule="auto"/>
              <w:jc w:val="center"/>
              <w:rPr>
                <w:rFonts w:cs="Calibri"/>
                <w:color w:val="000000"/>
              </w:rPr>
            </w:pPr>
            <w:r w:rsidRPr="00C87F6E">
              <w:rPr>
                <w:rFonts w:cs="Calibri"/>
                <w:color w:val="000000"/>
              </w:rPr>
              <w:t>(0.341)</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-0.021</w:t>
            </w:r>
          </w:p>
          <w:p w:rsidR="00A403A0" w:rsidRPr="00C87F6E" w:rsidRDefault="00A403A0" w:rsidP="00C87F6E">
            <w:pPr>
              <w:spacing w:after="0" w:line="240" w:lineRule="auto"/>
              <w:jc w:val="center"/>
              <w:rPr>
                <w:rFonts w:cs="Calibri"/>
                <w:color w:val="000000"/>
              </w:rPr>
            </w:pPr>
            <w:r w:rsidRPr="00C87F6E">
              <w:rPr>
                <w:rFonts w:cs="Calibri"/>
                <w:color w:val="000000"/>
              </w:rPr>
              <w:t>(0.268)</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Ln(n+g+δ)</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-0.794***</w:t>
            </w:r>
          </w:p>
          <w:p w:rsidR="00A403A0" w:rsidRPr="00C87F6E" w:rsidRDefault="00A403A0" w:rsidP="00C87F6E">
            <w:pPr>
              <w:spacing w:after="0" w:line="240" w:lineRule="auto"/>
              <w:jc w:val="center"/>
              <w:rPr>
                <w:rFonts w:cs="Calibri"/>
                <w:color w:val="000000"/>
              </w:rPr>
            </w:pPr>
            <w:r w:rsidRPr="00C87F6E">
              <w:rPr>
                <w:rFonts w:cs="Calibri"/>
                <w:color w:val="000000"/>
              </w:rPr>
              <w:t>(0.244)</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-0.716***</w:t>
            </w:r>
          </w:p>
          <w:p w:rsidR="00A403A0" w:rsidRPr="00C87F6E" w:rsidRDefault="00A403A0" w:rsidP="00C87F6E">
            <w:pPr>
              <w:spacing w:after="0" w:line="240" w:lineRule="auto"/>
              <w:jc w:val="center"/>
              <w:rPr>
                <w:rFonts w:cs="Calibri"/>
                <w:color w:val="000000"/>
              </w:rPr>
            </w:pPr>
            <w:r w:rsidRPr="00C87F6E">
              <w:rPr>
                <w:rFonts w:cs="Calibri"/>
                <w:color w:val="000000"/>
              </w:rPr>
              <w:t>(0.232)</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-0.825**</w:t>
            </w:r>
          </w:p>
          <w:p w:rsidR="00A403A0" w:rsidRPr="00C87F6E" w:rsidRDefault="00A403A0" w:rsidP="00C87F6E">
            <w:pPr>
              <w:spacing w:after="0" w:line="240" w:lineRule="auto"/>
              <w:jc w:val="center"/>
              <w:rPr>
                <w:rFonts w:cs="Calibri"/>
                <w:color w:val="000000"/>
              </w:rPr>
            </w:pPr>
            <w:r w:rsidRPr="00C87F6E">
              <w:rPr>
                <w:rFonts w:cs="Calibri"/>
                <w:color w:val="000000"/>
              </w:rPr>
              <w:t>(0.316)</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-1.335**</w:t>
            </w:r>
          </w:p>
          <w:p w:rsidR="00A403A0" w:rsidRPr="00C87F6E" w:rsidRDefault="00A403A0" w:rsidP="00C87F6E">
            <w:pPr>
              <w:spacing w:after="0" w:line="240" w:lineRule="auto"/>
              <w:jc w:val="center"/>
              <w:rPr>
                <w:rFonts w:cs="Calibri"/>
                <w:color w:val="000000"/>
              </w:rPr>
            </w:pPr>
            <w:r w:rsidRPr="00C87F6E">
              <w:rPr>
                <w:rFonts w:cs="Calibri"/>
                <w:color w:val="000000"/>
              </w:rPr>
              <w:t>(0.511)</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-0.765**</w:t>
            </w:r>
          </w:p>
          <w:p w:rsidR="00A403A0" w:rsidRPr="00C87F6E" w:rsidRDefault="00A403A0" w:rsidP="00C87F6E">
            <w:pPr>
              <w:spacing w:after="0" w:line="240" w:lineRule="auto"/>
              <w:jc w:val="center"/>
              <w:rPr>
                <w:rFonts w:cs="Calibri"/>
                <w:color w:val="000000"/>
              </w:rPr>
            </w:pPr>
            <w:r w:rsidRPr="00C87F6E">
              <w:rPr>
                <w:rFonts w:cs="Calibri"/>
                <w:color w:val="000000"/>
              </w:rPr>
              <w:t>(0.357)</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-0.608*</w:t>
            </w:r>
          </w:p>
          <w:p w:rsidR="00A403A0" w:rsidRPr="00C87F6E" w:rsidRDefault="00A403A0" w:rsidP="00C87F6E">
            <w:pPr>
              <w:spacing w:after="0" w:line="240" w:lineRule="auto"/>
              <w:jc w:val="center"/>
              <w:rPr>
                <w:rFonts w:cs="Calibri"/>
                <w:color w:val="000000"/>
              </w:rPr>
            </w:pPr>
            <w:r w:rsidRPr="00C87F6E">
              <w:rPr>
                <w:rFonts w:cs="Calibri"/>
                <w:color w:val="000000"/>
              </w:rPr>
              <w:t>(0.328)</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Ln(yearseduc)</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0.561**</w:t>
            </w:r>
          </w:p>
          <w:p w:rsidR="00A403A0" w:rsidRPr="00C87F6E" w:rsidRDefault="00A403A0" w:rsidP="00C87F6E">
            <w:pPr>
              <w:spacing w:after="0" w:line="240" w:lineRule="auto"/>
              <w:jc w:val="center"/>
              <w:rPr>
                <w:rFonts w:cs="Calibri"/>
                <w:color w:val="000000"/>
              </w:rPr>
            </w:pPr>
            <w:r w:rsidRPr="00C87F6E">
              <w:rPr>
                <w:rFonts w:cs="Calibri"/>
                <w:color w:val="000000"/>
              </w:rPr>
              <w:t>(0.228)</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0.678***</w:t>
            </w:r>
          </w:p>
          <w:p w:rsidR="00A403A0" w:rsidRPr="00C87F6E" w:rsidRDefault="00A403A0" w:rsidP="00C87F6E">
            <w:pPr>
              <w:spacing w:after="0" w:line="240" w:lineRule="auto"/>
              <w:jc w:val="center"/>
              <w:rPr>
                <w:rFonts w:cs="Calibri"/>
                <w:color w:val="000000"/>
              </w:rPr>
            </w:pPr>
            <w:r w:rsidRPr="00C87F6E">
              <w:rPr>
                <w:rFonts w:cs="Calibri"/>
                <w:color w:val="000000"/>
              </w:rPr>
              <w:t>(0.214)</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0.668**</w:t>
            </w:r>
          </w:p>
          <w:p w:rsidR="00A403A0" w:rsidRPr="00C87F6E" w:rsidRDefault="00A403A0" w:rsidP="00C87F6E">
            <w:pPr>
              <w:spacing w:after="0" w:line="240" w:lineRule="auto"/>
              <w:jc w:val="center"/>
              <w:rPr>
                <w:rFonts w:cs="Calibri"/>
                <w:color w:val="000000"/>
              </w:rPr>
            </w:pPr>
            <w:r w:rsidRPr="00C87F6E">
              <w:rPr>
                <w:rFonts w:cs="Calibri"/>
                <w:color w:val="000000"/>
              </w:rPr>
              <w:t>(0.270)</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0.416</w:t>
            </w:r>
          </w:p>
          <w:p w:rsidR="00A403A0" w:rsidRPr="00C87F6E" w:rsidRDefault="00A403A0" w:rsidP="00C87F6E">
            <w:pPr>
              <w:spacing w:after="0" w:line="240" w:lineRule="auto"/>
              <w:jc w:val="center"/>
              <w:rPr>
                <w:rFonts w:cs="Calibri"/>
                <w:color w:val="000000"/>
              </w:rPr>
            </w:pPr>
            <w:r w:rsidRPr="00C87F6E">
              <w:rPr>
                <w:rFonts w:cs="Calibri"/>
                <w:color w:val="000000"/>
              </w:rPr>
              <w:t>(0.704)</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0.267</w:t>
            </w:r>
          </w:p>
          <w:p w:rsidR="00A403A0" w:rsidRPr="00C87F6E" w:rsidRDefault="00A403A0" w:rsidP="00C87F6E">
            <w:pPr>
              <w:spacing w:after="0" w:line="240" w:lineRule="auto"/>
              <w:jc w:val="center"/>
              <w:rPr>
                <w:rFonts w:cs="Calibri"/>
                <w:color w:val="000000"/>
              </w:rPr>
            </w:pPr>
            <w:r w:rsidRPr="00C87F6E">
              <w:rPr>
                <w:rFonts w:cs="Calibri"/>
                <w:color w:val="000000"/>
              </w:rPr>
              <w:t>(0.397)</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0.927***</w:t>
            </w:r>
          </w:p>
          <w:p w:rsidR="00A403A0" w:rsidRPr="00C87F6E" w:rsidRDefault="00A403A0" w:rsidP="00C87F6E">
            <w:pPr>
              <w:spacing w:after="0" w:line="240" w:lineRule="auto"/>
              <w:jc w:val="center"/>
              <w:rPr>
                <w:rFonts w:cs="Calibri"/>
                <w:color w:val="000000"/>
              </w:rPr>
            </w:pPr>
            <w:r w:rsidRPr="00C87F6E">
              <w:rPr>
                <w:rFonts w:cs="Calibri"/>
                <w:color w:val="000000"/>
              </w:rPr>
              <w:t>(0.300)</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Democ</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-0.027</w:t>
            </w:r>
          </w:p>
          <w:p w:rsidR="00A403A0" w:rsidRPr="00C87F6E" w:rsidRDefault="00A403A0" w:rsidP="00C87F6E">
            <w:pPr>
              <w:spacing w:after="0" w:line="240" w:lineRule="auto"/>
              <w:jc w:val="center"/>
              <w:rPr>
                <w:rFonts w:cs="Calibri"/>
                <w:color w:val="000000"/>
              </w:rPr>
            </w:pPr>
            <w:r w:rsidRPr="00C87F6E">
              <w:rPr>
                <w:rFonts w:cs="Calibri"/>
                <w:color w:val="000000"/>
              </w:rPr>
              <w:t>(0.025)</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-0.024</w:t>
            </w:r>
          </w:p>
          <w:p w:rsidR="00A403A0" w:rsidRPr="00C87F6E" w:rsidRDefault="00A403A0" w:rsidP="00C87F6E">
            <w:pPr>
              <w:spacing w:after="0" w:line="240" w:lineRule="auto"/>
              <w:jc w:val="center"/>
              <w:rPr>
                <w:rFonts w:cs="Calibri"/>
                <w:color w:val="000000"/>
              </w:rPr>
            </w:pPr>
            <w:r w:rsidRPr="00C87F6E">
              <w:rPr>
                <w:rFonts w:cs="Calibri"/>
                <w:color w:val="000000"/>
              </w:rPr>
              <w:t>(0.026)</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-0.038</w:t>
            </w:r>
          </w:p>
          <w:p w:rsidR="00A403A0" w:rsidRPr="00C87F6E" w:rsidRDefault="00A403A0" w:rsidP="00C87F6E">
            <w:pPr>
              <w:spacing w:after="0" w:line="240" w:lineRule="auto"/>
              <w:jc w:val="center"/>
              <w:rPr>
                <w:rFonts w:cs="Calibri"/>
                <w:color w:val="000000"/>
              </w:rPr>
            </w:pPr>
            <w:r w:rsidRPr="00C87F6E">
              <w:rPr>
                <w:rFonts w:cs="Calibri"/>
                <w:color w:val="000000"/>
              </w:rPr>
              <w:t>(0.029)</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-0.003</w:t>
            </w:r>
          </w:p>
          <w:p w:rsidR="00A403A0" w:rsidRPr="00C87F6E" w:rsidRDefault="00A403A0" w:rsidP="00C87F6E">
            <w:pPr>
              <w:spacing w:after="0" w:line="240" w:lineRule="auto"/>
              <w:jc w:val="center"/>
              <w:rPr>
                <w:rFonts w:cs="Calibri"/>
                <w:color w:val="000000"/>
              </w:rPr>
            </w:pPr>
            <w:r w:rsidRPr="00C87F6E">
              <w:rPr>
                <w:rFonts w:cs="Calibri"/>
                <w:color w:val="000000"/>
              </w:rPr>
              <w:t>(0.035)</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-0.153</w:t>
            </w:r>
          </w:p>
          <w:p w:rsidR="00A403A0" w:rsidRPr="00C87F6E" w:rsidRDefault="00A403A0" w:rsidP="00C87F6E">
            <w:pPr>
              <w:spacing w:after="0" w:line="240" w:lineRule="auto"/>
              <w:jc w:val="center"/>
              <w:rPr>
                <w:rFonts w:cs="Calibri"/>
                <w:color w:val="000000"/>
              </w:rPr>
            </w:pPr>
            <w:r w:rsidRPr="00C87F6E">
              <w:rPr>
                <w:rFonts w:cs="Calibri"/>
                <w:color w:val="000000"/>
              </w:rPr>
              <w:t>(0.122)</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-0.032</w:t>
            </w:r>
          </w:p>
          <w:p w:rsidR="00A403A0" w:rsidRPr="00C87F6E" w:rsidRDefault="00A403A0" w:rsidP="00C87F6E">
            <w:pPr>
              <w:spacing w:after="0" w:line="240" w:lineRule="auto"/>
              <w:jc w:val="center"/>
              <w:rPr>
                <w:rFonts w:cs="Calibri"/>
                <w:color w:val="000000"/>
              </w:rPr>
            </w:pPr>
            <w:r w:rsidRPr="00C87F6E">
              <w:rPr>
                <w:rFonts w:cs="Calibri"/>
                <w:color w:val="000000"/>
              </w:rPr>
              <w:t>(0.028)</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Autoc</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-0.019</w:t>
            </w:r>
          </w:p>
          <w:p w:rsidR="00A403A0" w:rsidRPr="00C87F6E" w:rsidRDefault="00A403A0" w:rsidP="00C87F6E">
            <w:pPr>
              <w:spacing w:after="0" w:line="240" w:lineRule="auto"/>
              <w:jc w:val="center"/>
              <w:rPr>
                <w:rFonts w:cs="Calibri"/>
                <w:color w:val="000000"/>
              </w:rPr>
            </w:pPr>
            <w:r w:rsidRPr="00C87F6E">
              <w:rPr>
                <w:rFonts w:cs="Calibri"/>
                <w:color w:val="000000"/>
              </w:rPr>
              <w:t>(0.025)</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-0.012</w:t>
            </w:r>
          </w:p>
          <w:p w:rsidR="00A403A0" w:rsidRPr="00C87F6E" w:rsidRDefault="00A403A0" w:rsidP="00C87F6E">
            <w:pPr>
              <w:spacing w:after="0" w:line="240" w:lineRule="auto"/>
              <w:jc w:val="center"/>
              <w:rPr>
                <w:rFonts w:cs="Calibri"/>
                <w:color w:val="000000"/>
              </w:rPr>
            </w:pPr>
            <w:r w:rsidRPr="00C87F6E">
              <w:rPr>
                <w:rFonts w:cs="Calibri"/>
                <w:color w:val="000000"/>
              </w:rPr>
              <w:t>(0.023)</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-0.002</w:t>
            </w:r>
          </w:p>
          <w:p w:rsidR="00A403A0" w:rsidRPr="00C87F6E" w:rsidRDefault="00A403A0" w:rsidP="00C87F6E">
            <w:pPr>
              <w:spacing w:after="0" w:line="240" w:lineRule="auto"/>
              <w:jc w:val="center"/>
              <w:rPr>
                <w:rFonts w:cs="Calibri"/>
                <w:color w:val="000000"/>
              </w:rPr>
            </w:pPr>
            <w:r w:rsidRPr="00C87F6E">
              <w:rPr>
                <w:rFonts w:cs="Calibri"/>
                <w:color w:val="000000"/>
              </w:rPr>
              <w:t>(0.025)</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-0.022</w:t>
            </w:r>
          </w:p>
          <w:p w:rsidR="00A403A0" w:rsidRPr="00C87F6E" w:rsidRDefault="00A403A0" w:rsidP="00C87F6E">
            <w:pPr>
              <w:spacing w:after="0" w:line="240" w:lineRule="auto"/>
              <w:jc w:val="center"/>
              <w:rPr>
                <w:rFonts w:cs="Calibri"/>
                <w:color w:val="000000"/>
              </w:rPr>
            </w:pPr>
            <w:r w:rsidRPr="00C87F6E">
              <w:rPr>
                <w:rFonts w:cs="Calibri"/>
                <w:color w:val="000000"/>
              </w:rPr>
              <w:t>(0.027)</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-0.159</w:t>
            </w:r>
          </w:p>
          <w:p w:rsidR="00A403A0" w:rsidRPr="00C87F6E" w:rsidRDefault="00A403A0" w:rsidP="00C87F6E">
            <w:pPr>
              <w:spacing w:after="0" w:line="240" w:lineRule="auto"/>
              <w:jc w:val="center"/>
              <w:rPr>
                <w:rFonts w:cs="Calibri"/>
                <w:color w:val="000000"/>
              </w:rPr>
            </w:pPr>
            <w:r w:rsidRPr="00C87F6E">
              <w:rPr>
                <w:rFonts w:cs="Calibri"/>
                <w:color w:val="000000"/>
              </w:rPr>
              <w:t>(0.121)</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0.019</w:t>
            </w:r>
          </w:p>
          <w:p w:rsidR="00A403A0" w:rsidRPr="00C87F6E" w:rsidRDefault="00A403A0" w:rsidP="00C87F6E">
            <w:pPr>
              <w:spacing w:after="0" w:line="240" w:lineRule="auto"/>
              <w:jc w:val="center"/>
              <w:rPr>
                <w:rFonts w:cs="Calibri"/>
                <w:color w:val="000000"/>
              </w:rPr>
            </w:pPr>
            <w:r w:rsidRPr="00C87F6E">
              <w:rPr>
                <w:rFonts w:cs="Calibri"/>
                <w:color w:val="000000"/>
              </w:rPr>
              <w:t>(0.021)</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Durability</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0.003</w:t>
            </w:r>
          </w:p>
          <w:p w:rsidR="00A403A0" w:rsidRPr="00C87F6E" w:rsidRDefault="00A403A0" w:rsidP="00C87F6E">
            <w:pPr>
              <w:spacing w:after="0" w:line="240" w:lineRule="auto"/>
              <w:jc w:val="center"/>
              <w:rPr>
                <w:rFonts w:cs="Calibri"/>
                <w:color w:val="000000"/>
              </w:rPr>
            </w:pPr>
            <w:r w:rsidRPr="00C87F6E">
              <w:rPr>
                <w:rFonts w:cs="Calibri"/>
                <w:color w:val="000000"/>
              </w:rPr>
              <w:t>(0.003)</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0.003</w:t>
            </w:r>
          </w:p>
          <w:p w:rsidR="00A403A0" w:rsidRPr="00C87F6E" w:rsidRDefault="00A403A0" w:rsidP="00C87F6E">
            <w:pPr>
              <w:spacing w:after="0" w:line="240" w:lineRule="auto"/>
              <w:jc w:val="center"/>
              <w:rPr>
                <w:rFonts w:cs="Calibri"/>
                <w:color w:val="000000"/>
              </w:rPr>
            </w:pPr>
            <w:r w:rsidRPr="00C87F6E">
              <w:rPr>
                <w:rFonts w:cs="Calibri"/>
                <w:color w:val="000000"/>
              </w:rPr>
              <w:t>(0.003)</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0.005*</w:t>
            </w:r>
          </w:p>
          <w:p w:rsidR="00A403A0" w:rsidRPr="00C87F6E" w:rsidRDefault="00A403A0" w:rsidP="00C87F6E">
            <w:pPr>
              <w:spacing w:after="0" w:line="240" w:lineRule="auto"/>
              <w:jc w:val="center"/>
              <w:rPr>
                <w:rFonts w:cs="Calibri"/>
                <w:color w:val="000000"/>
              </w:rPr>
            </w:pPr>
            <w:r w:rsidRPr="00C87F6E">
              <w:rPr>
                <w:rFonts w:cs="Calibri"/>
                <w:color w:val="000000"/>
              </w:rPr>
              <w:t>(0.003)</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0.005</w:t>
            </w:r>
          </w:p>
          <w:p w:rsidR="00A403A0" w:rsidRPr="00C87F6E" w:rsidRDefault="00A403A0" w:rsidP="00C87F6E">
            <w:pPr>
              <w:spacing w:after="0" w:line="240" w:lineRule="auto"/>
              <w:jc w:val="center"/>
              <w:rPr>
                <w:rFonts w:cs="Calibri"/>
                <w:color w:val="000000"/>
              </w:rPr>
            </w:pPr>
            <w:r w:rsidRPr="00C87F6E">
              <w:rPr>
                <w:rFonts w:cs="Calibri"/>
                <w:color w:val="000000"/>
              </w:rPr>
              <w:t>(0.004)</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-0.006</w:t>
            </w:r>
          </w:p>
          <w:p w:rsidR="00A403A0" w:rsidRPr="00C87F6E" w:rsidRDefault="00A403A0" w:rsidP="00C87F6E">
            <w:pPr>
              <w:spacing w:after="0" w:line="240" w:lineRule="auto"/>
              <w:jc w:val="center"/>
              <w:rPr>
                <w:rFonts w:cs="Calibri"/>
                <w:color w:val="000000"/>
              </w:rPr>
            </w:pPr>
            <w:r w:rsidRPr="00C87F6E">
              <w:rPr>
                <w:rFonts w:cs="Calibri"/>
                <w:color w:val="000000"/>
              </w:rPr>
              <w:t>(0.006)</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0.007*</w:t>
            </w:r>
          </w:p>
          <w:p w:rsidR="00A403A0" w:rsidRPr="00C87F6E" w:rsidRDefault="00A403A0" w:rsidP="00C87F6E">
            <w:pPr>
              <w:spacing w:after="0" w:line="240" w:lineRule="auto"/>
              <w:jc w:val="center"/>
              <w:rPr>
                <w:rFonts w:cs="Calibri"/>
                <w:color w:val="000000"/>
              </w:rPr>
            </w:pPr>
            <w:r w:rsidRPr="00C87F6E">
              <w:rPr>
                <w:rFonts w:cs="Calibri"/>
                <w:color w:val="000000"/>
              </w:rPr>
              <w:t>(0.003)</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Adj. R-squared</w:t>
            </w:r>
          </w:p>
        </w:tc>
        <w:tc>
          <w:tcPr>
            <w:tcW w:w="1274" w:type="dxa"/>
            <w:tcBorders>
              <w:left w:val="thinThickSmallGap" w:sz="24" w:space="0" w:color="auto"/>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0.268</w:t>
            </w:r>
          </w:p>
        </w:tc>
        <w:tc>
          <w:tcPr>
            <w:tcW w:w="1418"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0.309</w:t>
            </w:r>
          </w:p>
        </w:tc>
        <w:tc>
          <w:tcPr>
            <w:tcW w:w="1417"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0.243</w:t>
            </w:r>
          </w:p>
        </w:tc>
        <w:tc>
          <w:tcPr>
            <w:tcW w:w="1274"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-0.005</w:t>
            </w:r>
          </w:p>
        </w:tc>
        <w:tc>
          <w:tcPr>
            <w:tcW w:w="0" w:type="auto"/>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0.323</w:t>
            </w:r>
          </w:p>
        </w:tc>
        <w:tc>
          <w:tcPr>
            <w:tcW w:w="0" w:type="auto"/>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0.280</w:t>
            </w:r>
          </w:p>
        </w:tc>
      </w:tr>
      <w:tr w:rsidR="00A403A0" w:rsidTr="00C87F6E">
        <w:tc>
          <w:tcPr>
            <w:tcW w:w="1669" w:type="dxa"/>
            <w:tcBorders>
              <w:top w:val="nil"/>
              <w:left w:val="nil"/>
              <w:bottom w:val="thinThick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S.E.E.</w:t>
            </w:r>
          </w:p>
        </w:tc>
        <w:tc>
          <w:tcPr>
            <w:tcW w:w="1274" w:type="dxa"/>
            <w:tcBorders>
              <w:top w:val="nil"/>
              <w:left w:val="thinThickSmallGap" w:sz="24" w:space="0" w:color="auto"/>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0.604</w:t>
            </w:r>
          </w:p>
        </w:tc>
        <w:tc>
          <w:tcPr>
            <w:tcW w:w="1418" w:type="dxa"/>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0.562</w:t>
            </w:r>
          </w:p>
        </w:tc>
        <w:tc>
          <w:tcPr>
            <w:tcW w:w="1417" w:type="dxa"/>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0.667</w:t>
            </w:r>
          </w:p>
        </w:tc>
        <w:tc>
          <w:tcPr>
            <w:tcW w:w="1274" w:type="dxa"/>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0.723</w:t>
            </w:r>
          </w:p>
        </w:tc>
        <w:tc>
          <w:tcPr>
            <w:tcW w:w="0" w:type="auto"/>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0.541</w:t>
            </w:r>
          </w:p>
        </w:tc>
        <w:tc>
          <w:tcPr>
            <w:tcW w:w="0" w:type="auto"/>
            <w:tcBorders>
              <w:top w:val="nil"/>
              <w:left w:val="nil"/>
              <w:bottom w:val="thinThickSmallGap" w:sz="24" w:space="0" w:color="auto"/>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0.633</w:t>
            </w:r>
          </w:p>
        </w:tc>
      </w:tr>
    </w:tbl>
    <w:p w:rsidR="00A403A0" w:rsidRDefault="00A403A0" w:rsidP="00C6670E">
      <w:pPr>
        <w:pStyle w:val="Caption"/>
        <w:keepNext/>
        <w:jc w:val="both"/>
      </w:pPr>
      <w:r w:rsidRPr="002D135B">
        <w:t>Ln(GDP1960) is the log of the init</w:t>
      </w:r>
      <w:r>
        <w:t>ial level of income per worker. Ln(gds) is the variable representing investment, calculated by the average of the level of gross domestic savings in the country. Ln(n+g+</w:t>
      </w:r>
      <w:r>
        <w:rPr>
          <w:rFonts w:cs="Calibri"/>
        </w:rPr>
        <w:t>δ</w:t>
      </w:r>
      <w:r>
        <w:t>) is the proxy for population growth, n+</w:t>
      </w:r>
      <w:r>
        <w:rPr>
          <w:rFonts w:cs="Calibri"/>
        </w:rPr>
        <w:t>δ</w:t>
      </w:r>
      <w:r>
        <w:t xml:space="preserve"> is considered to be 0.05. Ln(yeareduc) is a measure of human capital, calculated using the average years of education. </w:t>
      </w:r>
      <w:r w:rsidRPr="00C6670E">
        <w:rPr>
          <w:i/>
        </w:rPr>
        <w:t>Democ</w:t>
      </w:r>
      <w:r>
        <w:t xml:space="preserve"> represents the index of democracy. </w:t>
      </w:r>
      <w:r w:rsidRPr="00C6670E">
        <w:rPr>
          <w:i/>
        </w:rPr>
        <w:t>Autoc</w:t>
      </w:r>
      <w:r>
        <w:t xml:space="preserve"> is the measure of autocracy and </w:t>
      </w:r>
      <w:r>
        <w:rPr>
          <w:i/>
        </w:rPr>
        <w:t>Durability</w:t>
      </w:r>
      <w:r>
        <w:t xml:space="preserve"> represents the average durability of the political regime in the country. Furthermore, *=10% significance; **=5% significance; ***=1% significance. Standard errors are in parenthesis below the estimated coefficients.</w:t>
      </w:r>
    </w:p>
    <w:p w:rsidR="00A403A0" w:rsidRDefault="00A403A0" w:rsidP="00884C53">
      <w:pPr>
        <w:spacing w:line="360" w:lineRule="auto"/>
        <w:jc w:val="both"/>
      </w:pPr>
      <w:r>
        <w:t>growth. However, this decrease is not particularly large. The explanatory value of the model is also not improved with the presence of natural resources. Furthermore, the variable itself does not seem to be significant.</w:t>
      </w:r>
    </w:p>
    <w:p w:rsidR="00A403A0" w:rsidRDefault="00A403A0" w:rsidP="00DC79F1">
      <w:pPr>
        <w:pStyle w:val="Caption"/>
        <w:keepNext/>
      </w:pPr>
    </w:p>
    <w:p w:rsidR="00A403A0" w:rsidRDefault="00A403A0" w:rsidP="006B0105"/>
    <w:p w:rsidR="00A403A0" w:rsidRDefault="00A403A0" w:rsidP="006B0105"/>
    <w:p w:rsidR="00A403A0" w:rsidRPr="006B0105" w:rsidRDefault="00A403A0" w:rsidP="006B0105"/>
    <w:p w:rsidR="00A403A0" w:rsidRDefault="00A403A0" w:rsidP="00DC79F1">
      <w:pPr>
        <w:pStyle w:val="Caption"/>
        <w:keepNext/>
      </w:pPr>
    </w:p>
    <w:p w:rsidR="00A403A0" w:rsidRDefault="00A403A0" w:rsidP="00DC79F1">
      <w:pPr>
        <w:pStyle w:val="Caption"/>
        <w:keepNext/>
      </w:pPr>
    </w:p>
    <w:p w:rsidR="00A403A0" w:rsidRDefault="00A403A0" w:rsidP="00DC79F1">
      <w:pPr>
        <w:pStyle w:val="Caption"/>
        <w:keepNext/>
      </w:pPr>
    </w:p>
    <w:p w:rsidR="00A403A0" w:rsidRDefault="00A403A0" w:rsidP="00DC79F1">
      <w:pPr>
        <w:pStyle w:val="Caption"/>
        <w:keepNext/>
      </w:pPr>
      <w:r>
        <w:t>Table 5</w:t>
      </w:r>
      <w:r>
        <w:noBreakHyphen/>
      </w:r>
      <w:fldSimple w:instr=" SEQ Table \* ARABIC \s 1 ">
        <w:r>
          <w:rPr>
            <w:noProof/>
          </w:rPr>
          <w:t>6</w:t>
        </w:r>
      </w:fldSimple>
      <w:r>
        <w:t xml:space="preserve"> Convergence with natural resources</w:t>
      </w:r>
    </w:p>
    <w:tbl>
      <w:tblPr>
        <w:tblW w:w="0" w:type="auto"/>
        <w:tblBorders>
          <w:top w:val="single" w:sz="8" w:space="0" w:color="000000"/>
          <w:left w:val="single" w:sz="8" w:space="0" w:color="000000"/>
          <w:bottom w:val="single" w:sz="8" w:space="0" w:color="000000"/>
          <w:right w:val="single" w:sz="8" w:space="0" w:color="000000"/>
        </w:tblBorders>
        <w:tblLook w:val="00A0"/>
      </w:tblPr>
      <w:tblGrid>
        <w:gridCol w:w="1669"/>
        <w:gridCol w:w="1274"/>
        <w:gridCol w:w="1418"/>
        <w:gridCol w:w="1417"/>
        <w:gridCol w:w="1274"/>
        <w:gridCol w:w="1232"/>
        <w:gridCol w:w="1292"/>
      </w:tblGrid>
      <w:tr w:rsidR="00A403A0" w:rsidTr="00C87F6E">
        <w:tc>
          <w:tcPr>
            <w:tcW w:w="1669" w:type="dxa"/>
            <w:tcBorders>
              <w:top w:val="nil"/>
              <w:left w:val="nil"/>
              <w:bottom w:val="thinThick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Regression</w:t>
            </w:r>
          </w:p>
        </w:tc>
        <w:tc>
          <w:tcPr>
            <w:tcW w:w="1274" w:type="dxa"/>
            <w:tcBorders>
              <w:top w:val="nil"/>
              <w:left w:val="thinThickSmallGap" w:sz="24" w:space="0" w:color="auto"/>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Full sample</w:t>
            </w:r>
          </w:p>
        </w:tc>
        <w:tc>
          <w:tcPr>
            <w:tcW w:w="1418"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Non-oil</w:t>
            </w:r>
          </w:p>
        </w:tc>
        <w:tc>
          <w:tcPr>
            <w:tcW w:w="1417"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Intermediate</w:t>
            </w:r>
          </w:p>
        </w:tc>
        <w:tc>
          <w:tcPr>
            <w:tcW w:w="1274" w:type="dxa"/>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OECD</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Low income</w:t>
            </w:r>
          </w:p>
        </w:tc>
        <w:tc>
          <w:tcPr>
            <w:tcW w:w="0" w:type="auto"/>
            <w:tcBorders>
              <w:top w:val="nil"/>
              <w:left w:val="nil"/>
              <w:bottom w:val="thinThickSmallGap" w:sz="24" w:space="0" w:color="auto"/>
              <w:right w:val="nil"/>
            </w:tcBorders>
            <w:shd w:val="clear" w:color="auto" w:fill="FFFFFF"/>
          </w:tcPr>
          <w:p w:rsidR="00A403A0" w:rsidRPr="00C87F6E" w:rsidRDefault="00A403A0" w:rsidP="00C87F6E">
            <w:pPr>
              <w:spacing w:after="0" w:line="240" w:lineRule="auto"/>
              <w:jc w:val="center"/>
              <w:rPr>
                <w:rFonts w:cs="Calibri"/>
                <w:color w:val="000000"/>
              </w:rPr>
            </w:pPr>
            <w:r w:rsidRPr="00C87F6E">
              <w:rPr>
                <w:rFonts w:cs="Calibri"/>
                <w:color w:val="000000"/>
              </w:rPr>
              <w:t>High income</w:t>
            </w:r>
          </w:p>
        </w:tc>
      </w:tr>
      <w:tr w:rsidR="00A403A0" w:rsidTr="00C87F6E">
        <w:tc>
          <w:tcPr>
            <w:tcW w:w="1669" w:type="dxa"/>
            <w:tcBorders>
              <w:top w:val="thinThickSmallGap" w:sz="24" w:space="0" w:color="auto"/>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Number of observations</w:t>
            </w:r>
          </w:p>
        </w:tc>
        <w:tc>
          <w:tcPr>
            <w:tcW w:w="1274" w:type="dxa"/>
            <w:tcBorders>
              <w:top w:val="thinThickSmallGap" w:sz="24" w:space="0" w:color="auto"/>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63</w:t>
            </w:r>
          </w:p>
        </w:tc>
        <w:tc>
          <w:tcPr>
            <w:tcW w:w="1418"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58</w:t>
            </w:r>
          </w:p>
        </w:tc>
        <w:tc>
          <w:tcPr>
            <w:tcW w:w="1417"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50</w:t>
            </w:r>
          </w:p>
        </w:tc>
        <w:tc>
          <w:tcPr>
            <w:tcW w:w="1274" w:type="dxa"/>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19</w:t>
            </w:r>
          </w:p>
        </w:tc>
        <w:tc>
          <w:tcPr>
            <w:tcW w:w="0" w:type="auto"/>
            <w:tcBorders>
              <w:top w:val="thinThickSmallGap" w:sz="24" w:space="0" w:color="auto"/>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29</w:t>
            </w:r>
          </w:p>
        </w:tc>
        <w:tc>
          <w:tcPr>
            <w:tcW w:w="0" w:type="auto"/>
            <w:tcBorders>
              <w:top w:val="thinThickSmallGap" w:sz="24" w:space="0" w:color="auto"/>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34</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Constant</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3.353***</w:t>
            </w:r>
          </w:p>
          <w:p w:rsidR="00A403A0" w:rsidRPr="00C87F6E" w:rsidRDefault="00A403A0" w:rsidP="00C87F6E">
            <w:pPr>
              <w:spacing w:after="0" w:line="240" w:lineRule="auto"/>
              <w:jc w:val="center"/>
              <w:rPr>
                <w:rFonts w:cs="Calibri"/>
                <w:color w:val="000000"/>
              </w:rPr>
            </w:pPr>
            <w:r w:rsidRPr="00C87F6E">
              <w:rPr>
                <w:rFonts w:cs="Calibri"/>
                <w:color w:val="000000"/>
              </w:rPr>
              <w:t>(1.249)</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3.959***</w:t>
            </w:r>
          </w:p>
          <w:p w:rsidR="00A403A0" w:rsidRPr="00C87F6E" w:rsidRDefault="00A403A0" w:rsidP="00C87F6E">
            <w:pPr>
              <w:spacing w:after="0" w:line="240" w:lineRule="auto"/>
              <w:jc w:val="center"/>
              <w:rPr>
                <w:rFonts w:cs="Calibri"/>
                <w:color w:val="000000"/>
              </w:rPr>
            </w:pPr>
            <w:r w:rsidRPr="00C87F6E">
              <w:rPr>
                <w:rFonts w:cs="Calibri"/>
                <w:color w:val="000000"/>
              </w:rPr>
              <w:t>(1.102)</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3.779**</w:t>
            </w:r>
          </w:p>
          <w:p w:rsidR="00A403A0" w:rsidRPr="00C87F6E" w:rsidRDefault="00A403A0" w:rsidP="00C87F6E">
            <w:pPr>
              <w:spacing w:after="0" w:line="240" w:lineRule="auto"/>
              <w:jc w:val="center"/>
              <w:rPr>
                <w:rFonts w:cs="Calibri"/>
                <w:color w:val="000000"/>
              </w:rPr>
            </w:pPr>
            <w:r w:rsidRPr="00C87F6E">
              <w:rPr>
                <w:rFonts w:cs="Calibri"/>
                <w:color w:val="000000"/>
              </w:rPr>
              <w:t>(1.407)</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5.520***</w:t>
            </w:r>
          </w:p>
          <w:p w:rsidR="00A403A0" w:rsidRPr="00C87F6E" w:rsidRDefault="00A403A0" w:rsidP="00C87F6E">
            <w:pPr>
              <w:spacing w:after="0" w:line="240" w:lineRule="auto"/>
              <w:jc w:val="center"/>
              <w:rPr>
                <w:rFonts w:cs="Calibri"/>
                <w:color w:val="000000"/>
              </w:rPr>
            </w:pPr>
            <w:r w:rsidRPr="00C87F6E">
              <w:rPr>
                <w:rFonts w:cs="Calibri"/>
                <w:color w:val="000000"/>
              </w:rPr>
              <w:t>(1.631)</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-0.717</w:t>
            </w:r>
          </w:p>
          <w:p w:rsidR="00A403A0" w:rsidRPr="00C87F6E" w:rsidRDefault="00A403A0" w:rsidP="00C87F6E">
            <w:pPr>
              <w:spacing w:after="0" w:line="240" w:lineRule="auto"/>
              <w:jc w:val="center"/>
              <w:rPr>
                <w:rFonts w:cs="Calibri"/>
                <w:color w:val="000000"/>
              </w:rPr>
            </w:pPr>
            <w:r w:rsidRPr="00C87F6E">
              <w:rPr>
                <w:rFonts w:cs="Calibri"/>
                <w:color w:val="000000"/>
              </w:rPr>
              <w:t>(2.992)</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3.930***</w:t>
            </w:r>
          </w:p>
          <w:p w:rsidR="00A403A0" w:rsidRPr="00C87F6E" w:rsidRDefault="00A403A0" w:rsidP="00C87F6E">
            <w:pPr>
              <w:spacing w:after="0" w:line="240" w:lineRule="auto"/>
              <w:jc w:val="center"/>
              <w:rPr>
                <w:rFonts w:cs="Calibri"/>
                <w:color w:val="000000"/>
              </w:rPr>
            </w:pPr>
            <w:r w:rsidRPr="00C87F6E">
              <w:rPr>
                <w:rFonts w:cs="Calibri"/>
                <w:color w:val="000000"/>
              </w:rPr>
              <w:t>(1.255)</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Ln(GDP1960)</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-0.297**</w:t>
            </w:r>
          </w:p>
          <w:p w:rsidR="00A403A0" w:rsidRPr="00C87F6E" w:rsidRDefault="00A403A0" w:rsidP="00C87F6E">
            <w:pPr>
              <w:spacing w:after="0" w:line="240" w:lineRule="auto"/>
              <w:jc w:val="center"/>
              <w:rPr>
                <w:rFonts w:cs="Calibri"/>
                <w:color w:val="000000"/>
              </w:rPr>
            </w:pPr>
            <w:r w:rsidRPr="00C87F6E">
              <w:rPr>
                <w:rFonts w:cs="Calibri"/>
                <w:color w:val="000000"/>
              </w:rPr>
              <w:t>(0.124)</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-0.365***</w:t>
            </w:r>
          </w:p>
          <w:p w:rsidR="00A403A0" w:rsidRPr="00C87F6E" w:rsidRDefault="00A403A0" w:rsidP="00C87F6E">
            <w:pPr>
              <w:spacing w:after="0" w:line="240" w:lineRule="auto"/>
              <w:jc w:val="center"/>
              <w:rPr>
                <w:rFonts w:cs="Calibri"/>
                <w:color w:val="000000"/>
              </w:rPr>
            </w:pPr>
            <w:r w:rsidRPr="00C87F6E">
              <w:rPr>
                <w:rFonts w:cs="Calibri"/>
                <w:color w:val="000000"/>
              </w:rPr>
              <w:t>(0.115)</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-0.353**</w:t>
            </w:r>
          </w:p>
          <w:p w:rsidR="00A403A0" w:rsidRPr="00C87F6E" w:rsidRDefault="00A403A0" w:rsidP="00C87F6E">
            <w:pPr>
              <w:spacing w:after="0" w:line="240" w:lineRule="auto"/>
              <w:jc w:val="center"/>
              <w:rPr>
                <w:rFonts w:cs="Calibri"/>
                <w:color w:val="000000"/>
              </w:rPr>
            </w:pPr>
            <w:r w:rsidRPr="00C87F6E">
              <w:rPr>
                <w:rFonts w:cs="Calibri"/>
                <w:color w:val="000000"/>
              </w:rPr>
              <w:t>(0.133)</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-0.476**</w:t>
            </w:r>
          </w:p>
          <w:p w:rsidR="00A403A0" w:rsidRPr="00C87F6E" w:rsidRDefault="00A403A0" w:rsidP="00C87F6E">
            <w:pPr>
              <w:spacing w:after="0" w:line="240" w:lineRule="auto"/>
              <w:jc w:val="center"/>
              <w:rPr>
                <w:rFonts w:cs="Calibri"/>
                <w:color w:val="000000"/>
              </w:rPr>
            </w:pPr>
            <w:r w:rsidRPr="00C87F6E">
              <w:rPr>
                <w:rFonts w:cs="Calibri"/>
                <w:color w:val="000000"/>
              </w:rPr>
              <w:t>(0.159)</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-0.041</w:t>
            </w:r>
          </w:p>
          <w:p w:rsidR="00A403A0" w:rsidRPr="00C87F6E" w:rsidRDefault="00A403A0" w:rsidP="00C87F6E">
            <w:pPr>
              <w:spacing w:after="0" w:line="240" w:lineRule="auto"/>
              <w:jc w:val="center"/>
              <w:rPr>
                <w:rFonts w:cs="Calibri"/>
                <w:color w:val="000000"/>
              </w:rPr>
            </w:pPr>
            <w:r w:rsidRPr="00C87F6E">
              <w:rPr>
                <w:rFonts w:cs="Calibri"/>
                <w:color w:val="000000"/>
              </w:rPr>
              <w:t>(0.279)</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-0.386***</w:t>
            </w:r>
          </w:p>
          <w:p w:rsidR="00A403A0" w:rsidRPr="00C87F6E" w:rsidRDefault="00A403A0" w:rsidP="00C87F6E">
            <w:pPr>
              <w:spacing w:after="0" w:line="240" w:lineRule="auto"/>
              <w:jc w:val="center"/>
              <w:rPr>
                <w:rFonts w:cs="Calibri"/>
                <w:color w:val="000000"/>
              </w:rPr>
            </w:pPr>
            <w:r w:rsidRPr="00C87F6E">
              <w:rPr>
                <w:rFonts w:cs="Calibri"/>
                <w:color w:val="000000"/>
              </w:rPr>
              <w:t>(0.127)</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Ln(gds)</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0.263</w:t>
            </w:r>
          </w:p>
          <w:p w:rsidR="00A403A0" w:rsidRPr="00C87F6E" w:rsidRDefault="00A403A0" w:rsidP="00C87F6E">
            <w:pPr>
              <w:spacing w:after="0" w:line="240" w:lineRule="auto"/>
              <w:jc w:val="center"/>
              <w:rPr>
                <w:rFonts w:cs="Calibri"/>
                <w:color w:val="000000"/>
              </w:rPr>
            </w:pPr>
            <w:r w:rsidRPr="00C87F6E">
              <w:rPr>
                <w:rFonts w:cs="Calibri"/>
                <w:color w:val="000000"/>
              </w:rPr>
              <w:t>(0.215)</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1.169</w:t>
            </w:r>
          </w:p>
          <w:p w:rsidR="00A403A0" w:rsidRPr="00C87F6E" w:rsidRDefault="00A403A0" w:rsidP="00C87F6E">
            <w:pPr>
              <w:spacing w:after="0" w:line="240" w:lineRule="auto"/>
              <w:jc w:val="center"/>
              <w:rPr>
                <w:rFonts w:cs="Calibri"/>
                <w:color w:val="000000"/>
              </w:rPr>
            </w:pPr>
            <w:r w:rsidRPr="00C87F6E">
              <w:rPr>
                <w:rFonts w:cs="Calibri"/>
                <w:color w:val="000000"/>
              </w:rPr>
              <w:t>(0.189)</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0.235</w:t>
            </w:r>
          </w:p>
          <w:p w:rsidR="00A403A0" w:rsidRPr="00C87F6E" w:rsidRDefault="00A403A0" w:rsidP="00C87F6E">
            <w:pPr>
              <w:spacing w:after="0" w:line="240" w:lineRule="auto"/>
              <w:jc w:val="center"/>
              <w:rPr>
                <w:rFonts w:cs="Calibri"/>
                <w:color w:val="000000"/>
              </w:rPr>
            </w:pPr>
            <w:r w:rsidRPr="00C87F6E">
              <w:rPr>
                <w:rFonts w:cs="Calibri"/>
                <w:color w:val="000000"/>
              </w:rPr>
              <w:t>(0.232)</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0.503</w:t>
            </w:r>
          </w:p>
          <w:p w:rsidR="00A403A0" w:rsidRPr="00C87F6E" w:rsidRDefault="00A403A0" w:rsidP="00C87F6E">
            <w:pPr>
              <w:spacing w:after="0" w:line="240" w:lineRule="auto"/>
              <w:jc w:val="center"/>
              <w:rPr>
                <w:rFonts w:cs="Calibri"/>
                <w:color w:val="000000"/>
              </w:rPr>
            </w:pPr>
            <w:r w:rsidRPr="00C87F6E">
              <w:rPr>
                <w:rFonts w:cs="Calibri"/>
                <w:color w:val="000000"/>
              </w:rPr>
              <w:t>(0.572)</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0.859*</w:t>
            </w:r>
          </w:p>
          <w:p w:rsidR="00A403A0" w:rsidRPr="00C87F6E" w:rsidRDefault="00A403A0" w:rsidP="00C87F6E">
            <w:pPr>
              <w:spacing w:after="0" w:line="240" w:lineRule="auto"/>
              <w:jc w:val="center"/>
              <w:rPr>
                <w:rFonts w:cs="Calibri"/>
                <w:color w:val="000000"/>
              </w:rPr>
            </w:pPr>
            <w:r w:rsidRPr="00C87F6E">
              <w:rPr>
                <w:rFonts w:cs="Calibri"/>
                <w:color w:val="000000"/>
              </w:rPr>
              <w:t>(0.415)</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0.008</w:t>
            </w:r>
          </w:p>
          <w:p w:rsidR="00A403A0" w:rsidRPr="00C87F6E" w:rsidRDefault="00A403A0" w:rsidP="00C87F6E">
            <w:pPr>
              <w:spacing w:after="0" w:line="240" w:lineRule="auto"/>
              <w:jc w:val="center"/>
              <w:rPr>
                <w:rFonts w:cs="Calibri"/>
                <w:color w:val="000000"/>
              </w:rPr>
            </w:pPr>
            <w:r w:rsidRPr="00C87F6E">
              <w:rPr>
                <w:rFonts w:cs="Calibri"/>
                <w:color w:val="000000"/>
              </w:rPr>
              <w:t>(0.249)</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Ln(n+g+δ)</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-0.718***</w:t>
            </w:r>
          </w:p>
          <w:p w:rsidR="00A403A0" w:rsidRPr="00C87F6E" w:rsidRDefault="00A403A0" w:rsidP="00C87F6E">
            <w:pPr>
              <w:spacing w:after="0" w:line="240" w:lineRule="auto"/>
              <w:jc w:val="center"/>
              <w:rPr>
                <w:rFonts w:cs="Calibri"/>
                <w:color w:val="000000"/>
              </w:rPr>
            </w:pPr>
            <w:r w:rsidRPr="00C87F6E">
              <w:rPr>
                <w:rFonts w:cs="Calibri"/>
                <w:color w:val="000000"/>
              </w:rPr>
              <w:t>(0.223)</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-0.706***</w:t>
            </w:r>
          </w:p>
          <w:p w:rsidR="00A403A0" w:rsidRPr="00C87F6E" w:rsidRDefault="00A403A0" w:rsidP="00C87F6E">
            <w:pPr>
              <w:spacing w:after="0" w:line="240" w:lineRule="auto"/>
              <w:jc w:val="center"/>
              <w:rPr>
                <w:rFonts w:cs="Calibri"/>
                <w:color w:val="000000"/>
              </w:rPr>
            </w:pPr>
            <w:r w:rsidRPr="00C87F6E">
              <w:rPr>
                <w:rFonts w:cs="Calibri"/>
                <w:color w:val="000000"/>
              </w:rPr>
              <w:t>(0.224)</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-0.753***</w:t>
            </w:r>
          </w:p>
          <w:p w:rsidR="00A403A0" w:rsidRPr="00C87F6E" w:rsidRDefault="00A403A0" w:rsidP="00C87F6E">
            <w:pPr>
              <w:spacing w:after="0" w:line="240" w:lineRule="auto"/>
              <w:jc w:val="center"/>
              <w:rPr>
                <w:rFonts w:cs="Calibri"/>
                <w:color w:val="000000"/>
              </w:rPr>
            </w:pPr>
            <w:r w:rsidRPr="00C87F6E">
              <w:rPr>
                <w:rFonts w:cs="Calibri"/>
                <w:color w:val="000000"/>
              </w:rPr>
              <w:t>(0.277)</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-0.970**</w:t>
            </w:r>
          </w:p>
          <w:p w:rsidR="00A403A0" w:rsidRPr="00C87F6E" w:rsidRDefault="00A403A0" w:rsidP="00C87F6E">
            <w:pPr>
              <w:spacing w:after="0" w:line="240" w:lineRule="auto"/>
              <w:jc w:val="center"/>
              <w:rPr>
                <w:rFonts w:cs="Calibri"/>
                <w:color w:val="000000"/>
              </w:rPr>
            </w:pPr>
            <w:r w:rsidRPr="00C87F6E">
              <w:rPr>
                <w:rFonts w:cs="Calibri"/>
                <w:color w:val="000000"/>
              </w:rPr>
              <w:t>(0.386)</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-0.429</w:t>
            </w:r>
          </w:p>
          <w:p w:rsidR="00A403A0" w:rsidRPr="00C87F6E" w:rsidRDefault="00A403A0" w:rsidP="00C87F6E">
            <w:pPr>
              <w:spacing w:after="0" w:line="240" w:lineRule="auto"/>
              <w:jc w:val="center"/>
              <w:rPr>
                <w:rFonts w:cs="Calibri"/>
                <w:color w:val="000000"/>
              </w:rPr>
            </w:pPr>
            <w:r w:rsidRPr="00C87F6E">
              <w:rPr>
                <w:rFonts w:cs="Calibri"/>
                <w:color w:val="000000"/>
              </w:rPr>
              <w:t>(0.384)</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-0.448</w:t>
            </w:r>
          </w:p>
          <w:p w:rsidR="00A403A0" w:rsidRPr="00C87F6E" w:rsidRDefault="00A403A0" w:rsidP="00C87F6E">
            <w:pPr>
              <w:spacing w:after="0" w:line="240" w:lineRule="auto"/>
              <w:jc w:val="center"/>
              <w:rPr>
                <w:rFonts w:cs="Calibri"/>
                <w:color w:val="000000"/>
              </w:rPr>
            </w:pPr>
            <w:r w:rsidRPr="00C87F6E">
              <w:rPr>
                <w:rFonts w:cs="Calibri"/>
                <w:color w:val="000000"/>
              </w:rPr>
              <w:t>(0.334)</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Ln(yearseduc)</w:t>
            </w:r>
          </w:p>
        </w:tc>
        <w:tc>
          <w:tcPr>
            <w:tcW w:w="1274" w:type="dxa"/>
            <w:tcBorders>
              <w:left w:val="thinThickSmallGap" w:sz="24" w:space="0" w:color="auto"/>
            </w:tcBorders>
          </w:tcPr>
          <w:p w:rsidR="00A403A0" w:rsidRPr="00C87F6E" w:rsidRDefault="00A403A0" w:rsidP="00C87F6E">
            <w:pPr>
              <w:spacing w:after="0" w:line="240" w:lineRule="auto"/>
              <w:jc w:val="center"/>
              <w:rPr>
                <w:rFonts w:cs="Calibri"/>
                <w:color w:val="000000"/>
              </w:rPr>
            </w:pPr>
            <w:r w:rsidRPr="00C87F6E">
              <w:rPr>
                <w:rFonts w:cs="Calibri"/>
                <w:color w:val="000000"/>
              </w:rPr>
              <w:t>0.561**</w:t>
            </w:r>
          </w:p>
          <w:p w:rsidR="00A403A0" w:rsidRPr="00C87F6E" w:rsidRDefault="00A403A0" w:rsidP="00C87F6E">
            <w:pPr>
              <w:spacing w:after="0" w:line="240" w:lineRule="auto"/>
              <w:jc w:val="center"/>
              <w:rPr>
                <w:rFonts w:cs="Calibri"/>
                <w:color w:val="000000"/>
              </w:rPr>
            </w:pPr>
            <w:r w:rsidRPr="00C87F6E">
              <w:rPr>
                <w:rFonts w:cs="Calibri"/>
                <w:color w:val="000000"/>
              </w:rPr>
              <w:t>(0.247)</w:t>
            </w:r>
          </w:p>
        </w:tc>
        <w:tc>
          <w:tcPr>
            <w:tcW w:w="1418" w:type="dxa"/>
          </w:tcPr>
          <w:p w:rsidR="00A403A0" w:rsidRPr="00C87F6E" w:rsidRDefault="00A403A0" w:rsidP="00C87F6E">
            <w:pPr>
              <w:spacing w:after="0" w:line="240" w:lineRule="auto"/>
              <w:jc w:val="center"/>
              <w:rPr>
                <w:rFonts w:cs="Calibri"/>
                <w:color w:val="000000"/>
              </w:rPr>
            </w:pPr>
            <w:r w:rsidRPr="00C87F6E">
              <w:rPr>
                <w:rFonts w:cs="Calibri"/>
                <w:color w:val="000000"/>
              </w:rPr>
              <w:t>0.701***</w:t>
            </w:r>
          </w:p>
          <w:p w:rsidR="00A403A0" w:rsidRPr="00C87F6E" w:rsidRDefault="00A403A0" w:rsidP="00C87F6E">
            <w:pPr>
              <w:spacing w:after="0" w:line="240" w:lineRule="auto"/>
              <w:jc w:val="center"/>
              <w:rPr>
                <w:rFonts w:cs="Calibri"/>
                <w:color w:val="000000"/>
              </w:rPr>
            </w:pPr>
            <w:r w:rsidRPr="00C87F6E">
              <w:rPr>
                <w:rFonts w:cs="Calibri"/>
                <w:color w:val="000000"/>
              </w:rPr>
              <w:t>(0.221)</w:t>
            </w:r>
          </w:p>
        </w:tc>
        <w:tc>
          <w:tcPr>
            <w:tcW w:w="1417" w:type="dxa"/>
          </w:tcPr>
          <w:p w:rsidR="00A403A0" w:rsidRPr="00C87F6E" w:rsidRDefault="00A403A0" w:rsidP="00C87F6E">
            <w:pPr>
              <w:spacing w:after="0" w:line="240" w:lineRule="auto"/>
              <w:jc w:val="center"/>
              <w:rPr>
                <w:rFonts w:cs="Calibri"/>
                <w:color w:val="000000"/>
              </w:rPr>
            </w:pPr>
            <w:r w:rsidRPr="00C87F6E">
              <w:rPr>
                <w:rFonts w:cs="Calibri"/>
                <w:color w:val="000000"/>
              </w:rPr>
              <w:t>0.614**</w:t>
            </w:r>
          </w:p>
          <w:p w:rsidR="00A403A0" w:rsidRPr="00C87F6E" w:rsidRDefault="00A403A0" w:rsidP="00C87F6E">
            <w:pPr>
              <w:spacing w:after="0" w:line="240" w:lineRule="auto"/>
              <w:jc w:val="center"/>
              <w:rPr>
                <w:rFonts w:cs="Calibri"/>
                <w:color w:val="000000"/>
              </w:rPr>
            </w:pPr>
            <w:r w:rsidRPr="00C87F6E">
              <w:rPr>
                <w:rFonts w:cs="Calibri"/>
                <w:color w:val="000000"/>
              </w:rPr>
              <w:t>(0.263)</w:t>
            </w:r>
          </w:p>
        </w:tc>
        <w:tc>
          <w:tcPr>
            <w:tcW w:w="1274" w:type="dxa"/>
          </w:tcPr>
          <w:p w:rsidR="00A403A0" w:rsidRPr="00C87F6E" w:rsidRDefault="00A403A0" w:rsidP="00C87F6E">
            <w:pPr>
              <w:spacing w:after="0" w:line="240" w:lineRule="auto"/>
              <w:jc w:val="center"/>
              <w:rPr>
                <w:rFonts w:cs="Calibri"/>
                <w:color w:val="000000"/>
              </w:rPr>
            </w:pPr>
            <w:r w:rsidRPr="00C87F6E">
              <w:rPr>
                <w:rFonts w:cs="Calibri"/>
                <w:color w:val="000000"/>
              </w:rPr>
              <w:t>0.389</w:t>
            </w:r>
          </w:p>
          <w:p w:rsidR="00A403A0" w:rsidRPr="00C87F6E" w:rsidRDefault="00A403A0" w:rsidP="00C87F6E">
            <w:pPr>
              <w:spacing w:after="0" w:line="240" w:lineRule="auto"/>
              <w:jc w:val="center"/>
              <w:rPr>
                <w:rFonts w:cs="Calibri"/>
                <w:color w:val="000000"/>
              </w:rPr>
            </w:pPr>
            <w:r w:rsidRPr="00C87F6E">
              <w:rPr>
                <w:rFonts w:cs="Calibri"/>
                <w:color w:val="000000"/>
              </w:rPr>
              <w:t>(0.484)</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0.122</w:t>
            </w:r>
          </w:p>
          <w:p w:rsidR="00A403A0" w:rsidRPr="00C87F6E" w:rsidRDefault="00A403A0" w:rsidP="00C87F6E">
            <w:pPr>
              <w:spacing w:after="0" w:line="240" w:lineRule="auto"/>
              <w:jc w:val="center"/>
              <w:rPr>
                <w:rFonts w:cs="Calibri"/>
                <w:color w:val="000000"/>
              </w:rPr>
            </w:pPr>
            <w:r w:rsidRPr="00C87F6E">
              <w:rPr>
                <w:rFonts w:cs="Calibri"/>
                <w:color w:val="000000"/>
              </w:rPr>
              <w:t>(0.417)</w:t>
            </w:r>
          </w:p>
        </w:tc>
        <w:tc>
          <w:tcPr>
            <w:tcW w:w="0" w:type="auto"/>
          </w:tcPr>
          <w:p w:rsidR="00A403A0" w:rsidRPr="00C87F6E" w:rsidRDefault="00A403A0" w:rsidP="00C87F6E">
            <w:pPr>
              <w:spacing w:after="0" w:line="240" w:lineRule="auto"/>
              <w:jc w:val="center"/>
              <w:rPr>
                <w:rFonts w:cs="Calibri"/>
                <w:color w:val="000000"/>
              </w:rPr>
            </w:pPr>
            <w:r w:rsidRPr="00C87F6E">
              <w:rPr>
                <w:rFonts w:cs="Calibri"/>
                <w:color w:val="000000"/>
              </w:rPr>
              <w:t>0.867**</w:t>
            </w:r>
          </w:p>
          <w:p w:rsidR="00A403A0" w:rsidRPr="00C87F6E" w:rsidRDefault="00A403A0" w:rsidP="00C87F6E">
            <w:pPr>
              <w:spacing w:after="0" w:line="240" w:lineRule="auto"/>
              <w:jc w:val="center"/>
              <w:rPr>
                <w:rFonts w:cs="Calibri"/>
                <w:color w:val="000000"/>
              </w:rPr>
            </w:pPr>
            <w:r w:rsidRPr="00C87F6E">
              <w:rPr>
                <w:rFonts w:cs="Calibri"/>
                <w:color w:val="000000"/>
              </w:rPr>
              <w:t>(0.326)</w:t>
            </w:r>
          </w:p>
        </w:tc>
      </w:tr>
      <w:tr w:rsidR="00A403A0" w:rsidTr="00C87F6E">
        <w:tc>
          <w:tcPr>
            <w:tcW w:w="1669" w:type="dxa"/>
            <w:tcBorders>
              <w:top w:val="nil"/>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Ln(subsoil)</w:t>
            </w:r>
          </w:p>
        </w:tc>
        <w:tc>
          <w:tcPr>
            <w:tcW w:w="1274" w:type="dxa"/>
            <w:tcBorders>
              <w:top w:val="nil"/>
              <w:left w:val="thinThickSmallGap" w:sz="24" w:space="0" w:color="auto"/>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-0.006</w:t>
            </w:r>
          </w:p>
          <w:p w:rsidR="00A403A0" w:rsidRPr="00C87F6E" w:rsidRDefault="00A403A0" w:rsidP="00C87F6E">
            <w:pPr>
              <w:spacing w:after="0" w:line="240" w:lineRule="auto"/>
              <w:jc w:val="center"/>
              <w:rPr>
                <w:rFonts w:cs="Calibri"/>
                <w:color w:val="000000"/>
              </w:rPr>
            </w:pPr>
            <w:r w:rsidRPr="00C87F6E">
              <w:rPr>
                <w:rFonts w:cs="Calibri"/>
                <w:color w:val="000000"/>
              </w:rPr>
              <w:t>(0.019)</w:t>
            </w:r>
          </w:p>
        </w:tc>
        <w:tc>
          <w:tcPr>
            <w:tcW w:w="1418"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-0.004</w:t>
            </w:r>
          </w:p>
          <w:p w:rsidR="00A403A0" w:rsidRPr="00C87F6E" w:rsidRDefault="00A403A0" w:rsidP="00C87F6E">
            <w:pPr>
              <w:spacing w:after="0" w:line="240" w:lineRule="auto"/>
              <w:jc w:val="center"/>
              <w:rPr>
                <w:rFonts w:cs="Calibri"/>
                <w:color w:val="000000"/>
              </w:rPr>
            </w:pPr>
            <w:r w:rsidRPr="00C87F6E">
              <w:rPr>
                <w:rFonts w:cs="Calibri"/>
                <w:color w:val="000000"/>
              </w:rPr>
              <w:t>(0.020)</w:t>
            </w:r>
          </w:p>
        </w:tc>
        <w:tc>
          <w:tcPr>
            <w:tcW w:w="1417"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-0.013</w:t>
            </w:r>
          </w:p>
          <w:p w:rsidR="00A403A0" w:rsidRPr="00C87F6E" w:rsidRDefault="00A403A0" w:rsidP="00C87F6E">
            <w:pPr>
              <w:spacing w:after="0" w:line="240" w:lineRule="auto"/>
              <w:jc w:val="center"/>
              <w:rPr>
                <w:rFonts w:cs="Calibri"/>
                <w:color w:val="000000"/>
              </w:rPr>
            </w:pPr>
            <w:r w:rsidRPr="00C87F6E">
              <w:rPr>
                <w:rFonts w:cs="Calibri"/>
                <w:color w:val="000000"/>
              </w:rPr>
              <w:t>(0.022)</w:t>
            </w:r>
          </w:p>
        </w:tc>
        <w:tc>
          <w:tcPr>
            <w:tcW w:w="1274" w:type="dxa"/>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0.046</w:t>
            </w:r>
          </w:p>
          <w:p w:rsidR="00A403A0" w:rsidRPr="00C87F6E" w:rsidRDefault="00A403A0" w:rsidP="00C87F6E">
            <w:pPr>
              <w:spacing w:after="0" w:line="240" w:lineRule="auto"/>
              <w:jc w:val="center"/>
              <w:rPr>
                <w:rFonts w:cs="Calibri"/>
                <w:color w:val="000000"/>
              </w:rPr>
            </w:pPr>
            <w:r w:rsidRPr="00C87F6E">
              <w:rPr>
                <w:rFonts w:cs="Calibri"/>
                <w:color w:val="000000"/>
              </w:rPr>
              <w:t>(0.042)</w:t>
            </w:r>
          </w:p>
        </w:tc>
        <w:tc>
          <w:tcPr>
            <w:tcW w:w="0" w:type="auto"/>
            <w:tcBorders>
              <w:top w:val="nil"/>
              <w:left w:val="nil"/>
              <w:bottom w:val="nil"/>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-0.025</w:t>
            </w:r>
          </w:p>
          <w:p w:rsidR="00A403A0" w:rsidRPr="00C87F6E" w:rsidRDefault="00A403A0" w:rsidP="00C87F6E">
            <w:pPr>
              <w:spacing w:after="0" w:line="240" w:lineRule="auto"/>
              <w:jc w:val="center"/>
              <w:rPr>
                <w:rFonts w:cs="Calibri"/>
                <w:color w:val="000000"/>
              </w:rPr>
            </w:pPr>
            <w:r w:rsidRPr="00C87F6E">
              <w:rPr>
                <w:rFonts w:cs="Calibri"/>
                <w:color w:val="000000"/>
              </w:rPr>
              <w:t>(0.029)</w:t>
            </w:r>
          </w:p>
        </w:tc>
        <w:tc>
          <w:tcPr>
            <w:tcW w:w="0" w:type="auto"/>
            <w:tcBorders>
              <w:top w:val="nil"/>
              <w:left w:val="nil"/>
              <w:bottom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0.031</w:t>
            </w:r>
          </w:p>
          <w:p w:rsidR="00A403A0" w:rsidRPr="00C87F6E" w:rsidRDefault="00A403A0" w:rsidP="00C87F6E">
            <w:pPr>
              <w:spacing w:after="0" w:line="240" w:lineRule="auto"/>
              <w:jc w:val="center"/>
              <w:rPr>
                <w:rFonts w:cs="Calibri"/>
                <w:color w:val="000000"/>
              </w:rPr>
            </w:pPr>
            <w:r w:rsidRPr="00C87F6E">
              <w:rPr>
                <w:rFonts w:cs="Calibri"/>
                <w:color w:val="000000"/>
              </w:rPr>
              <w:t>(0.027)</w:t>
            </w:r>
          </w:p>
        </w:tc>
      </w:tr>
      <w:tr w:rsidR="00A403A0" w:rsidTr="00C87F6E">
        <w:tc>
          <w:tcPr>
            <w:tcW w:w="1669" w:type="dxa"/>
            <w:tcBorders>
              <w:left w:val="nil"/>
              <w:bottom w:val="nil"/>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Adj. R-squared</w:t>
            </w:r>
          </w:p>
        </w:tc>
        <w:tc>
          <w:tcPr>
            <w:tcW w:w="1274" w:type="dxa"/>
            <w:tcBorders>
              <w:left w:val="thinThickSmallGap" w:sz="24" w:space="0" w:color="auto"/>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0.280</w:t>
            </w:r>
          </w:p>
        </w:tc>
        <w:tc>
          <w:tcPr>
            <w:tcW w:w="1418"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0.328</w:t>
            </w:r>
          </w:p>
        </w:tc>
        <w:tc>
          <w:tcPr>
            <w:tcW w:w="1417"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0.264</w:t>
            </w:r>
          </w:p>
        </w:tc>
        <w:tc>
          <w:tcPr>
            <w:tcW w:w="1274" w:type="dxa"/>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0.149</w:t>
            </w:r>
          </w:p>
        </w:tc>
        <w:tc>
          <w:tcPr>
            <w:tcW w:w="0" w:type="auto"/>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0.339</w:t>
            </w:r>
          </w:p>
        </w:tc>
        <w:tc>
          <w:tcPr>
            <w:tcW w:w="0" w:type="auto"/>
            <w:tcBorders>
              <w:bottom w:val="nil"/>
            </w:tcBorders>
          </w:tcPr>
          <w:p w:rsidR="00A403A0" w:rsidRPr="00C87F6E" w:rsidRDefault="00A403A0" w:rsidP="00C87F6E">
            <w:pPr>
              <w:spacing w:after="0" w:line="240" w:lineRule="auto"/>
              <w:jc w:val="center"/>
              <w:rPr>
                <w:rFonts w:cs="Calibri"/>
                <w:color w:val="000000"/>
              </w:rPr>
            </w:pPr>
            <w:r w:rsidRPr="00C87F6E">
              <w:rPr>
                <w:rFonts w:cs="Calibri"/>
                <w:color w:val="000000"/>
              </w:rPr>
              <w:t>0.277</w:t>
            </w:r>
          </w:p>
        </w:tc>
      </w:tr>
      <w:tr w:rsidR="00A403A0" w:rsidTr="00C87F6E">
        <w:tc>
          <w:tcPr>
            <w:tcW w:w="1669" w:type="dxa"/>
            <w:tcBorders>
              <w:top w:val="nil"/>
              <w:left w:val="nil"/>
              <w:bottom w:val="thinThickSmallGap" w:sz="24" w:space="0" w:color="auto"/>
              <w:right w:val="thinThickSmallGap" w:sz="24" w:space="0" w:color="auto"/>
            </w:tcBorders>
            <w:shd w:val="clear" w:color="auto" w:fill="FFFFFF"/>
          </w:tcPr>
          <w:p w:rsidR="00A403A0" w:rsidRPr="00C87F6E" w:rsidRDefault="00A403A0" w:rsidP="00C87F6E">
            <w:pPr>
              <w:spacing w:after="0" w:line="240" w:lineRule="auto"/>
              <w:rPr>
                <w:rFonts w:cs="Calibri"/>
                <w:color w:val="000000"/>
              </w:rPr>
            </w:pPr>
            <w:r w:rsidRPr="00C87F6E">
              <w:rPr>
                <w:rFonts w:cs="Calibri"/>
                <w:color w:val="000000"/>
              </w:rPr>
              <w:t>S.E.E.</w:t>
            </w:r>
          </w:p>
        </w:tc>
        <w:tc>
          <w:tcPr>
            <w:tcW w:w="1274" w:type="dxa"/>
            <w:tcBorders>
              <w:top w:val="nil"/>
              <w:left w:val="thinThickSmallGap" w:sz="24" w:space="0" w:color="auto"/>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0.612</w:t>
            </w:r>
          </w:p>
        </w:tc>
        <w:tc>
          <w:tcPr>
            <w:tcW w:w="1418" w:type="dxa"/>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0.571</w:t>
            </w:r>
          </w:p>
        </w:tc>
        <w:tc>
          <w:tcPr>
            <w:tcW w:w="1417" w:type="dxa"/>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0.668</w:t>
            </w:r>
          </w:p>
        </w:tc>
        <w:tc>
          <w:tcPr>
            <w:tcW w:w="1274" w:type="dxa"/>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0.665</w:t>
            </w:r>
          </w:p>
        </w:tc>
        <w:tc>
          <w:tcPr>
            <w:tcW w:w="0" w:type="auto"/>
            <w:tcBorders>
              <w:top w:val="nil"/>
              <w:left w:val="nil"/>
              <w:bottom w:val="thinThickSmallGap" w:sz="24" w:space="0" w:color="auto"/>
              <w:right w:val="nil"/>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0.525</w:t>
            </w:r>
          </w:p>
        </w:tc>
        <w:tc>
          <w:tcPr>
            <w:tcW w:w="0" w:type="auto"/>
            <w:tcBorders>
              <w:top w:val="nil"/>
              <w:left w:val="nil"/>
              <w:bottom w:val="thinThickSmallGap" w:sz="24" w:space="0" w:color="auto"/>
            </w:tcBorders>
            <w:shd w:val="clear" w:color="auto" w:fill="C0C0C0"/>
          </w:tcPr>
          <w:p w:rsidR="00A403A0" w:rsidRPr="00C87F6E" w:rsidRDefault="00A403A0" w:rsidP="00C87F6E">
            <w:pPr>
              <w:spacing w:after="0" w:line="240" w:lineRule="auto"/>
              <w:jc w:val="center"/>
              <w:rPr>
                <w:rFonts w:cs="Calibri"/>
                <w:color w:val="000000"/>
              </w:rPr>
            </w:pPr>
            <w:r w:rsidRPr="00C87F6E">
              <w:rPr>
                <w:rFonts w:cs="Calibri"/>
                <w:color w:val="000000"/>
              </w:rPr>
              <w:t>0.644</w:t>
            </w:r>
          </w:p>
        </w:tc>
      </w:tr>
    </w:tbl>
    <w:p w:rsidR="00A403A0" w:rsidRDefault="00A403A0" w:rsidP="006B0105">
      <w:pPr>
        <w:pStyle w:val="Caption"/>
        <w:keepNext/>
        <w:jc w:val="both"/>
      </w:pPr>
      <w:r w:rsidRPr="002D135B">
        <w:t>Ln(GDP1960) is the log of the init</w:t>
      </w:r>
      <w:r>
        <w:t>ial level of income per worker. Ln(gds) is the variable representing investment, calculated by the average of the level of gross domestic savings in the country. Ln(n+g+</w:t>
      </w:r>
      <w:r>
        <w:rPr>
          <w:rFonts w:cs="Calibri"/>
        </w:rPr>
        <w:t>δ</w:t>
      </w:r>
      <w:r>
        <w:t>) is the proxy for population growth, n+</w:t>
      </w:r>
      <w:r>
        <w:rPr>
          <w:rFonts w:cs="Calibri"/>
        </w:rPr>
        <w:t>δ</w:t>
      </w:r>
      <w:r>
        <w:t xml:space="preserve"> is considered to be 0.05. Ln(yeareduc) is a measure of human capital, calculated using the average years of education. Ln(subsoil) is a measure of natural resources per worker. Furthermore, *=10% significance; **=5% significance; ***=1% significance. Standard errors are in parenthesis below the estimated coefficients.</w:t>
      </w:r>
    </w:p>
    <w:p w:rsidR="00A403A0" w:rsidRPr="00434CDC" w:rsidRDefault="00A403A0" w:rsidP="00C469C8">
      <w:pPr>
        <w:rPr>
          <w:sz w:val="6"/>
          <w:szCs w:val="6"/>
        </w:rPr>
      </w:pPr>
    </w:p>
    <w:p w:rsidR="00A403A0" w:rsidRPr="00C469C8" w:rsidRDefault="00A403A0" w:rsidP="00434CDC">
      <w:pPr>
        <w:pStyle w:val="Heading2"/>
        <w:spacing w:line="360" w:lineRule="auto"/>
        <w:ind w:firstLine="720"/>
        <w:jc w:val="both"/>
        <w:rPr>
          <w:b w:val="0"/>
          <w:color w:val="auto"/>
        </w:rPr>
      </w:pPr>
      <w:bookmarkStart w:id="34" w:name="_Toc300083639"/>
      <w:r>
        <w:rPr>
          <w:b w:val="0"/>
          <w:color w:val="auto"/>
        </w:rPr>
        <w:t>6</w:t>
      </w:r>
      <w:r w:rsidRPr="00C469C8">
        <w:rPr>
          <w:b w:val="0"/>
          <w:color w:val="auto"/>
        </w:rPr>
        <w:t>.4 Summary of the results</w:t>
      </w:r>
      <w:bookmarkEnd w:id="34"/>
    </w:p>
    <w:p w:rsidR="00A403A0" w:rsidRPr="00434CDC" w:rsidRDefault="00A403A0" w:rsidP="00DC79F1">
      <w:pPr>
        <w:spacing w:line="360" w:lineRule="auto"/>
        <w:jc w:val="both"/>
        <w:rPr>
          <w:sz w:val="6"/>
          <w:szCs w:val="6"/>
        </w:rPr>
      </w:pPr>
    </w:p>
    <w:p w:rsidR="00A403A0" w:rsidRDefault="00A403A0" w:rsidP="00DC79F1">
      <w:pPr>
        <w:spacing w:line="360" w:lineRule="auto"/>
        <w:jc w:val="both"/>
      </w:pPr>
      <w:r>
        <w:t>The general results, obtained in this analysis, seem to be in line with empirical literature on the absence of absolute convergence. As shown in Table 6.1, the data provides no evidence of such phenomenon. However, conditioning the results for investment and population growth, allows us to confirm the presence of evidence of conditional convergence. The addition of human capital further strengthens the results and improves the explanatory power of the model.</w:t>
      </w:r>
    </w:p>
    <w:p w:rsidR="00A403A0" w:rsidRDefault="00A403A0" w:rsidP="00DC79F1">
      <w:pPr>
        <w:spacing w:line="360" w:lineRule="auto"/>
        <w:jc w:val="both"/>
      </w:pPr>
      <w:r>
        <w:t xml:space="preserve">Moreover, the results seem to contrast the view that the Solow model fails to support convergence. On the contrary, it was found that the Solow model is a good estimation of the dynamics of convergence. After controlling for variables that, according to the model, determine the steady state, strong evidence of conditional convergence were found. </w:t>
      </w:r>
    </w:p>
    <w:p w:rsidR="00A403A0" w:rsidRPr="000B29DC" w:rsidRDefault="00A403A0" w:rsidP="00DC79F1">
      <w:pPr>
        <w:spacing w:line="360" w:lineRule="auto"/>
        <w:jc w:val="both"/>
      </w:pPr>
      <w:r>
        <w:t xml:space="preserve">Additional variables, included in the second part of the chapter do not seem to play much role in determining economic growth. However, they are very useful for confirming the robustness of the results. </w:t>
      </w:r>
    </w:p>
    <w:p w:rsidR="00A403A0" w:rsidRPr="000A18DE" w:rsidRDefault="00A403A0" w:rsidP="00DC79F1">
      <w:pPr>
        <w:spacing w:line="360" w:lineRule="auto"/>
        <w:jc w:val="both"/>
      </w:pPr>
    </w:p>
    <w:p w:rsidR="00A403A0" w:rsidRPr="001B1E9A" w:rsidRDefault="00A403A0" w:rsidP="00DC79F1">
      <w:pPr>
        <w:spacing w:line="360" w:lineRule="auto"/>
        <w:jc w:val="both"/>
      </w:pPr>
    </w:p>
    <w:p w:rsidR="00A403A0" w:rsidRPr="00A41361" w:rsidRDefault="00A403A0">
      <w:r>
        <w:rPr>
          <w:b/>
        </w:rPr>
        <w:br w:type="page"/>
      </w:r>
    </w:p>
    <w:p w:rsidR="00A403A0" w:rsidRPr="007B1FCC" w:rsidRDefault="00A403A0" w:rsidP="007B1FCC">
      <w:pPr>
        <w:pStyle w:val="Heading1"/>
        <w:rPr>
          <w:b w:val="0"/>
          <w:color w:val="auto"/>
        </w:rPr>
      </w:pPr>
      <w:bookmarkStart w:id="35" w:name="_Toc300083640"/>
      <w:r w:rsidRPr="007B1FCC">
        <w:rPr>
          <w:b w:val="0"/>
          <w:color w:val="auto"/>
        </w:rPr>
        <w:t xml:space="preserve">Chapter </w:t>
      </w:r>
      <w:r>
        <w:rPr>
          <w:b w:val="0"/>
          <w:color w:val="auto"/>
        </w:rPr>
        <w:t>7</w:t>
      </w:r>
      <w:r w:rsidRPr="007B1FCC">
        <w:rPr>
          <w:b w:val="0"/>
          <w:color w:val="auto"/>
        </w:rPr>
        <w:t xml:space="preserve"> Final remarks</w:t>
      </w:r>
      <w:bookmarkEnd w:id="35"/>
    </w:p>
    <w:p w:rsidR="00A403A0" w:rsidRPr="00AC2F10" w:rsidRDefault="00A403A0" w:rsidP="007B1FCC">
      <w:pPr>
        <w:spacing w:line="360" w:lineRule="auto"/>
        <w:rPr>
          <w:rFonts w:cs="Calibri"/>
          <w:sz w:val="6"/>
          <w:szCs w:val="6"/>
        </w:rPr>
      </w:pPr>
    </w:p>
    <w:p w:rsidR="00A403A0" w:rsidRDefault="00A403A0" w:rsidP="002D7812">
      <w:pPr>
        <w:spacing w:line="360" w:lineRule="auto"/>
        <w:jc w:val="both"/>
        <w:rPr>
          <w:rFonts w:cs="Calibri"/>
        </w:rPr>
      </w:pPr>
      <w:r w:rsidRPr="007B1FCC">
        <w:rPr>
          <w:rFonts w:cs="Calibri"/>
        </w:rPr>
        <w:t xml:space="preserve">This paper attempted to test the hypothesis of conditional convergence. This was </w:t>
      </w:r>
      <w:r>
        <w:rPr>
          <w:rFonts w:cs="Calibri"/>
        </w:rPr>
        <w:t xml:space="preserve">done with the help of </w:t>
      </w:r>
      <w:r w:rsidRPr="007B1FCC">
        <w:rPr>
          <w:rFonts w:cs="Calibri"/>
        </w:rPr>
        <w:t xml:space="preserve"> a thorough literature analysis</w:t>
      </w:r>
      <w:r>
        <w:rPr>
          <w:rFonts w:cs="Calibri"/>
        </w:rPr>
        <w:t>,</w:t>
      </w:r>
      <w:r w:rsidRPr="007B1FCC">
        <w:rPr>
          <w:rFonts w:cs="Calibri"/>
        </w:rPr>
        <w:t xml:space="preserve"> which helped identify some of the most important determinants of convergence. </w:t>
      </w:r>
      <w:r>
        <w:rPr>
          <w:rFonts w:cs="Calibri"/>
        </w:rPr>
        <w:t xml:space="preserve">Moreover, this paper suggests that the cross-country differences in income per capita are best described using the human-capital augmented Solow model. In this model, output depends on three inputs, human capital, physical capital and labor. The total output is then used for saving or investment into physical and human capital, as well as for consumption. </w:t>
      </w:r>
    </w:p>
    <w:p w:rsidR="00A403A0" w:rsidRDefault="00A403A0" w:rsidP="0055765E">
      <w:pPr>
        <w:spacing w:line="360" w:lineRule="auto"/>
        <w:jc w:val="both"/>
        <w:rPr>
          <w:rFonts w:cs="Calibri"/>
        </w:rPr>
      </w:pPr>
      <w:r>
        <w:rPr>
          <w:rFonts w:cs="Calibri"/>
        </w:rPr>
        <w:t xml:space="preserve">The model has a number of implications. First, unlike the endogenous growth models, this model predicts that countries with similar technological progress, population growth and capital accumulation tend to converge to the same level of income per capita. This is an important result as it confirms the existence of the conditional convergence. </w:t>
      </w:r>
    </w:p>
    <w:p w:rsidR="00A403A0" w:rsidRDefault="00A403A0" w:rsidP="0055765E">
      <w:pPr>
        <w:spacing w:line="360" w:lineRule="auto"/>
        <w:jc w:val="both"/>
        <w:rPr>
          <w:rFonts w:cs="Calibri"/>
        </w:rPr>
      </w:pPr>
      <w:r>
        <w:rPr>
          <w:rFonts w:cs="Calibri"/>
        </w:rPr>
        <w:t xml:space="preserve">Furthermore, it seems that the impact of investment and population growth is significant. The textbook Solow model predicts that both values are important as higher level of savings leads to a higher income at steady state. This also means that a higher level of human capital is likely to emerge as a result of a higher income. </w:t>
      </w:r>
    </w:p>
    <w:p w:rsidR="00A403A0" w:rsidRDefault="00A403A0" w:rsidP="0055765E">
      <w:pPr>
        <w:spacing w:line="360" w:lineRule="auto"/>
        <w:jc w:val="both"/>
        <w:rPr>
          <w:rFonts w:cs="Calibri"/>
        </w:rPr>
      </w:pPr>
      <w:r>
        <w:rPr>
          <w:rFonts w:cs="Calibri"/>
        </w:rPr>
        <w:t xml:space="preserve">Human capital also plays an important role in the model. It predicts that economic growth depends largely on the impact that the quality and quantity of education have on output. Although this paper does not take into account the quality of education, it is likely to have a positive impact on economic growth. </w:t>
      </w:r>
    </w:p>
    <w:p w:rsidR="00A403A0" w:rsidRDefault="00A403A0" w:rsidP="0055765E">
      <w:pPr>
        <w:spacing w:line="360" w:lineRule="auto"/>
        <w:jc w:val="both"/>
        <w:rPr>
          <w:rFonts w:cs="Calibri"/>
        </w:rPr>
      </w:pPr>
      <w:r>
        <w:rPr>
          <w:rFonts w:cs="Calibri"/>
        </w:rPr>
        <w:t xml:space="preserve">Population growth is another important variable, described in the Solow model to have an impact on growth. The textbook model predicts that the higher rate of growth, the lower the income per capita. This is a logical conclusion, however, it also implies that the level of capital, both human and physical will have to be spread out between the increasing numbers of people. This would imply that the impacts of capital accumulation will be limited. </w:t>
      </w:r>
    </w:p>
    <w:p w:rsidR="00A403A0" w:rsidRDefault="00A403A0" w:rsidP="0055765E">
      <w:pPr>
        <w:spacing w:line="360" w:lineRule="auto"/>
        <w:jc w:val="both"/>
        <w:rPr>
          <w:rFonts w:cs="Calibri"/>
        </w:rPr>
      </w:pPr>
      <w:r>
        <w:rPr>
          <w:rFonts w:cs="Calibri"/>
        </w:rPr>
        <w:t xml:space="preserve">Moreover, the paper looked at a number of additional variables that have been known to impact economic growth. The results obtained from these regressions suggest that although the variables themselves do not have a significant impact on the effects predicted by the augmented Solow model, they do tend to increase the rate of convergence. </w:t>
      </w:r>
    </w:p>
    <w:p w:rsidR="00A403A0" w:rsidRDefault="00A403A0" w:rsidP="0055765E">
      <w:pPr>
        <w:spacing w:line="360" w:lineRule="auto"/>
        <w:jc w:val="both"/>
        <w:rPr>
          <w:rFonts w:cs="Calibri"/>
        </w:rPr>
      </w:pPr>
      <w:r>
        <w:rPr>
          <w:rFonts w:cs="Calibri"/>
        </w:rPr>
        <w:t xml:space="preserve">It must be pointed out, however, that a number of alterations could be made to the data in order to be able to draw more precise conclusions, for example, the use or the data on quality of institutions rather than the type of the political system within the country. The improvement in the types of variables used, could impact the final results. </w:t>
      </w:r>
    </w:p>
    <w:p w:rsidR="00A403A0" w:rsidRDefault="00A403A0" w:rsidP="0055765E">
      <w:pPr>
        <w:spacing w:line="360" w:lineRule="auto"/>
        <w:jc w:val="both"/>
        <w:rPr>
          <w:rFonts w:cs="Calibri"/>
        </w:rPr>
      </w:pPr>
      <w:r>
        <w:rPr>
          <w:rFonts w:cs="Calibri"/>
        </w:rPr>
        <w:t xml:space="preserve">Furthermore, a study of the above variables reveals that the original results are robust and those additional variables does not largely improve explanatory powers of the model. Thus, it could be concluded that the Solow model is a relatively good fit for explaining conditional convergence in incomes per worker. </w:t>
      </w:r>
    </w:p>
    <w:p w:rsidR="00A403A0" w:rsidRDefault="00A403A0" w:rsidP="0055765E">
      <w:pPr>
        <w:spacing w:line="360" w:lineRule="auto"/>
        <w:jc w:val="both"/>
        <w:rPr>
          <w:rFonts w:cs="Calibri"/>
        </w:rPr>
      </w:pPr>
      <w:r>
        <w:rPr>
          <w:rFonts w:cs="Calibri"/>
        </w:rPr>
        <w:t xml:space="preserve">As mentioned earlier conditional convergence has a number of policy implications. First, is that convergence has an impact on the foreign aid policies. Contrary to the absolute convergence hypothesis, which predicts that poverty will be completely eradicated over time, conditional convergence suggests that poverty will decrease only if variables such as capital accumulation, both physical and human are controlled for, as well as population growth. Thus the foreign aid policies that are currently in place are more likely to be justified by the existence of conditional rather than absolute convergence. </w:t>
      </w:r>
    </w:p>
    <w:p w:rsidR="00A403A0" w:rsidRDefault="00A403A0" w:rsidP="0055765E">
      <w:pPr>
        <w:spacing w:line="360" w:lineRule="auto"/>
        <w:jc w:val="both"/>
        <w:rPr>
          <w:rFonts w:cs="Calibri"/>
        </w:rPr>
      </w:pPr>
      <w:r>
        <w:rPr>
          <w:rFonts w:cs="Calibri"/>
        </w:rPr>
        <w:t>This leads to the second policy implication, which is that development of a reliable saving and investment environment is important for economic growth. If there are numerous opportunities to save and invest the capital, then the country is likely to converge to the steady state of income faster. Furthermore, investment in human capital and creation of opportunities for employment within the country would drive growth further, and allow the countries to escape the poverty trap.</w:t>
      </w:r>
    </w:p>
    <w:p w:rsidR="00A403A0" w:rsidRDefault="00A403A0" w:rsidP="002D7812">
      <w:pPr>
        <w:spacing w:line="360" w:lineRule="auto"/>
        <w:jc w:val="both"/>
        <w:rPr>
          <w:rFonts w:cs="Calibri"/>
        </w:rPr>
      </w:pPr>
      <w:r>
        <w:rPr>
          <w:rFonts w:cs="Calibri"/>
        </w:rPr>
        <w:t>Therefore, future research should be directed towards the factors that drive the improvements in saving rates and human capital. Thus, the combinations of the endogenous and exogenous models could be the way forward in understanding what drives growth and economic convergence.</w:t>
      </w:r>
    </w:p>
    <w:p w:rsidR="00A403A0" w:rsidRDefault="00A403A0">
      <w:pPr>
        <w:rPr>
          <w:rFonts w:cs="Calibri"/>
        </w:rPr>
      </w:pPr>
      <w:r>
        <w:rPr>
          <w:rFonts w:cs="Calibri"/>
        </w:rPr>
        <w:br w:type="page"/>
      </w:r>
    </w:p>
    <w:p w:rsidR="00A403A0" w:rsidRPr="0046494A" w:rsidRDefault="00A403A0" w:rsidP="002706C2">
      <w:pPr>
        <w:pStyle w:val="Heading1"/>
        <w:spacing w:line="360" w:lineRule="auto"/>
        <w:jc w:val="both"/>
        <w:rPr>
          <w:rFonts w:ascii="Calibri" w:hAnsi="Calibri" w:cs="Calibri"/>
          <w:b w:val="0"/>
          <w:color w:val="auto"/>
          <w:u w:val="single"/>
        </w:rPr>
      </w:pPr>
      <w:bookmarkStart w:id="36" w:name="_Toc300083641"/>
      <w:r w:rsidRPr="0046494A">
        <w:rPr>
          <w:rFonts w:ascii="Calibri" w:hAnsi="Calibri" w:cs="Calibri"/>
          <w:b w:val="0"/>
          <w:color w:val="auto"/>
          <w:u w:val="single"/>
        </w:rPr>
        <w:t>Bibliography</w:t>
      </w:r>
      <w:bookmarkEnd w:id="36"/>
    </w:p>
    <w:p w:rsidR="00A403A0" w:rsidRPr="00BA0CB0" w:rsidRDefault="00A403A0" w:rsidP="002706C2">
      <w:pPr>
        <w:pStyle w:val="ListParagraph"/>
        <w:numPr>
          <w:ilvl w:val="0"/>
          <w:numId w:val="1"/>
        </w:numPr>
        <w:spacing w:line="360" w:lineRule="auto"/>
        <w:jc w:val="both"/>
        <w:rPr>
          <w:rFonts w:cs="Calibri"/>
        </w:rPr>
      </w:pPr>
      <w:r w:rsidRPr="008E3F46">
        <w:rPr>
          <w:rFonts w:cs="Calibri"/>
          <w:lang w:val="fr-FR"/>
        </w:rPr>
        <w:t xml:space="preserve">Acemoglu, D., Robinson, J.A., 2001. </w:t>
      </w:r>
      <w:r w:rsidRPr="00BA0CB0">
        <w:rPr>
          <w:rFonts w:cs="Calibri"/>
        </w:rPr>
        <w:t xml:space="preserve">“A Theory of Political Transitions”, </w:t>
      </w:r>
      <w:r w:rsidRPr="00BA0CB0">
        <w:rPr>
          <w:rFonts w:cs="Calibri"/>
          <w:i/>
        </w:rPr>
        <w:t xml:space="preserve">TheAmerican Economic Review, </w:t>
      </w:r>
      <w:r w:rsidRPr="00BA0CB0">
        <w:rPr>
          <w:rFonts w:cs="Calibri"/>
        </w:rPr>
        <w:t>Vol. 91, No. 4 (Sept., 2001), pp. 938-963.</w:t>
      </w:r>
    </w:p>
    <w:p w:rsidR="00A403A0" w:rsidRPr="00AC2F10" w:rsidRDefault="00A403A0" w:rsidP="00AC2F10">
      <w:pPr>
        <w:pStyle w:val="ListParagraph"/>
        <w:numPr>
          <w:ilvl w:val="0"/>
          <w:numId w:val="1"/>
        </w:numPr>
        <w:spacing w:after="0" w:line="360" w:lineRule="auto"/>
        <w:jc w:val="both"/>
      </w:pPr>
      <w:r w:rsidRPr="00AC2F10">
        <w:t xml:space="preserve">Acemoglu, D., Shimer, R., 2000. “Wage and Technology Dispersion”, </w:t>
      </w:r>
      <w:r w:rsidRPr="00AC2F10">
        <w:rPr>
          <w:i/>
        </w:rPr>
        <w:t>Review of Economic Studies</w:t>
      </w:r>
      <w:r w:rsidRPr="00AC2F10">
        <w:t xml:space="preserve">, Vol. 67, No. 4 (Oct. 2000), pp. 585-607. Reference: </w:t>
      </w:r>
      <w:hyperlink r:id="rId41" w:history="1">
        <w:r w:rsidRPr="00AC2F10">
          <w:t>http://www.jstor.org/stable/2695940</w:t>
        </w:r>
      </w:hyperlink>
      <w:r>
        <w:t xml:space="preserve">. </w:t>
      </w:r>
    </w:p>
    <w:p w:rsidR="00A403A0" w:rsidRPr="00AC2F10" w:rsidRDefault="00A403A0" w:rsidP="00AC2F10">
      <w:pPr>
        <w:pStyle w:val="ListParagraph"/>
        <w:numPr>
          <w:ilvl w:val="0"/>
          <w:numId w:val="1"/>
        </w:numPr>
        <w:spacing w:after="0" w:line="360" w:lineRule="auto"/>
        <w:jc w:val="both"/>
      </w:pPr>
      <w:r w:rsidRPr="00AC2F10">
        <w:t xml:space="preserve">Aghion, P., Howitt, P., 1992. “A Model of Growth Through Creative Destruction”, </w:t>
      </w:r>
      <w:r w:rsidRPr="00AC2F10">
        <w:rPr>
          <w:i/>
        </w:rPr>
        <w:t>Econometrica</w:t>
      </w:r>
      <w:r w:rsidRPr="00AC2F10">
        <w:t>, Vol. 60, pg. 423-451</w:t>
      </w:r>
    </w:p>
    <w:p w:rsidR="00A403A0" w:rsidRPr="00BA0CB0" w:rsidRDefault="00A403A0" w:rsidP="002706C2">
      <w:pPr>
        <w:pStyle w:val="ListParagraph"/>
        <w:numPr>
          <w:ilvl w:val="0"/>
          <w:numId w:val="1"/>
        </w:numPr>
        <w:autoSpaceDE w:val="0"/>
        <w:autoSpaceDN w:val="0"/>
        <w:adjustRightInd w:val="0"/>
        <w:spacing w:after="0" w:line="360" w:lineRule="auto"/>
        <w:jc w:val="both"/>
        <w:rPr>
          <w:rFonts w:cs="Calibri"/>
        </w:rPr>
      </w:pPr>
      <w:r w:rsidRPr="00BA0CB0">
        <w:rPr>
          <w:rFonts w:cs="Calibri"/>
        </w:rPr>
        <w:t>Barro, R. J., 1993. “Economic Growth and Convergence”,</w:t>
      </w:r>
      <w:r w:rsidRPr="00BA0CB0">
        <w:rPr>
          <w:rFonts w:cs="Calibri"/>
          <w:i/>
        </w:rPr>
        <w:t xml:space="preserve"> An International Center for Economic growth Publication</w:t>
      </w:r>
      <w:r w:rsidRPr="00BA0CB0">
        <w:rPr>
          <w:rFonts w:cs="Calibri"/>
        </w:rPr>
        <w:t>. ICS Press, San Francisco California 1993.</w:t>
      </w:r>
    </w:p>
    <w:p w:rsidR="00A403A0" w:rsidRPr="00AC2F10" w:rsidRDefault="00A403A0" w:rsidP="00AC2F10">
      <w:pPr>
        <w:pStyle w:val="ListParagraph"/>
        <w:numPr>
          <w:ilvl w:val="0"/>
          <w:numId w:val="1"/>
        </w:numPr>
        <w:spacing w:after="0" w:line="360" w:lineRule="auto"/>
        <w:jc w:val="both"/>
      </w:pPr>
      <w:r w:rsidRPr="00AC2F10">
        <w:t xml:space="preserve">Barro, R. J., Sala-i-Martin, X., 1990. “Economic Growth and Convergence across the United States”, </w:t>
      </w:r>
      <w:r w:rsidRPr="00AC2F10">
        <w:rPr>
          <w:i/>
        </w:rPr>
        <w:t>National Bureau of Economic Research</w:t>
      </w:r>
      <w:r w:rsidRPr="00AC2F10">
        <w:t>, Working Paper No. 3419, Aug 1990.</w:t>
      </w:r>
    </w:p>
    <w:p w:rsidR="00A403A0" w:rsidRPr="008E3F46" w:rsidRDefault="00A403A0" w:rsidP="00AC2F10">
      <w:pPr>
        <w:pStyle w:val="ListParagraph"/>
        <w:numPr>
          <w:ilvl w:val="0"/>
          <w:numId w:val="1"/>
        </w:numPr>
        <w:spacing w:after="0" w:line="360" w:lineRule="auto"/>
        <w:jc w:val="both"/>
      </w:pPr>
      <w:r w:rsidRPr="00AC2F10">
        <w:t xml:space="preserve">Barro, R., Lee, J.W., 1994. </w:t>
      </w:r>
      <w:r w:rsidRPr="008E3F46">
        <w:t xml:space="preserve">“Sources of Economic Growth”, </w:t>
      </w:r>
      <w:r w:rsidRPr="00AC2F10">
        <w:rPr>
          <w:i/>
        </w:rPr>
        <w:t>Carnegie Rochester Conference Series on Public Policy</w:t>
      </w:r>
      <w:r w:rsidRPr="008E3F46">
        <w:t>, Vol. 40. pg. 1-46</w:t>
      </w:r>
    </w:p>
    <w:p w:rsidR="00A403A0" w:rsidRDefault="00A403A0" w:rsidP="002706C2">
      <w:pPr>
        <w:pStyle w:val="ListParagraph"/>
        <w:numPr>
          <w:ilvl w:val="0"/>
          <w:numId w:val="1"/>
        </w:numPr>
        <w:spacing w:after="0" w:line="360" w:lineRule="auto"/>
        <w:jc w:val="both"/>
      </w:pPr>
      <w:r>
        <w:t xml:space="preserve">Barro, R.J., 1991. “Economic growth in a cross section of countries”, </w:t>
      </w:r>
      <w:r>
        <w:rPr>
          <w:i/>
        </w:rPr>
        <w:t xml:space="preserve">Quarterly Journal of Economics, </w:t>
      </w:r>
      <w:r>
        <w:t>106, pg. 407-443.</w:t>
      </w:r>
    </w:p>
    <w:p w:rsidR="00A403A0" w:rsidRDefault="00A403A0" w:rsidP="002706C2">
      <w:pPr>
        <w:pStyle w:val="ListParagraph"/>
        <w:numPr>
          <w:ilvl w:val="0"/>
          <w:numId w:val="1"/>
        </w:numPr>
        <w:spacing w:after="0" w:line="360" w:lineRule="auto"/>
        <w:jc w:val="both"/>
      </w:pPr>
      <w:r>
        <w:t xml:space="preserve">Barro, R.J., 1996. “Democracy and Growth”, </w:t>
      </w:r>
      <w:r>
        <w:rPr>
          <w:i/>
        </w:rPr>
        <w:t xml:space="preserve">Journal of Economic Growth, </w:t>
      </w:r>
      <w:r>
        <w:t>1, pg.1-27.</w:t>
      </w:r>
    </w:p>
    <w:p w:rsidR="00A403A0" w:rsidRPr="009425CE" w:rsidRDefault="00A403A0" w:rsidP="002706C2">
      <w:pPr>
        <w:pStyle w:val="ListParagraph"/>
        <w:numPr>
          <w:ilvl w:val="0"/>
          <w:numId w:val="1"/>
        </w:numPr>
        <w:spacing w:line="360" w:lineRule="auto"/>
        <w:jc w:val="both"/>
        <w:rPr>
          <w:rFonts w:cs="Calibri"/>
        </w:rPr>
      </w:pPr>
      <w:r w:rsidRPr="009425CE">
        <w:rPr>
          <w:rFonts w:cs="Calibri"/>
        </w:rPr>
        <w:t xml:space="preserve">Baumol, W. J., 1986. “Productivity Growth, Convergence, and Welfare: What the Long-Run Data Show”, </w:t>
      </w:r>
      <w:r w:rsidRPr="009425CE">
        <w:rPr>
          <w:rFonts w:cs="Calibri"/>
          <w:i/>
        </w:rPr>
        <w:t>The American Review</w:t>
      </w:r>
      <w:r w:rsidRPr="009425CE">
        <w:rPr>
          <w:rFonts w:cs="Calibri"/>
        </w:rPr>
        <w:t xml:space="preserve">, Vol. 76, No. 5 (Dec., 1986), pp. 1072-1085. Reference: </w:t>
      </w:r>
      <w:hyperlink r:id="rId42" w:history="1">
        <w:r w:rsidRPr="009425CE">
          <w:rPr>
            <w:rStyle w:val="Hyperlink"/>
            <w:rFonts w:cs="Calibri"/>
            <w:color w:val="auto"/>
          </w:rPr>
          <w:t>http://www.jstor.org/stable/1816469</w:t>
        </w:r>
      </w:hyperlink>
      <w:r w:rsidRPr="009425CE">
        <w:rPr>
          <w:rFonts w:cs="Calibri"/>
        </w:rPr>
        <w:t>. Last viewed on 14/03/2011.</w:t>
      </w:r>
    </w:p>
    <w:p w:rsidR="00A403A0" w:rsidRDefault="00A403A0" w:rsidP="00AC2F10">
      <w:pPr>
        <w:numPr>
          <w:ilvl w:val="0"/>
          <w:numId w:val="1"/>
        </w:numPr>
        <w:spacing w:after="0" w:line="360" w:lineRule="auto"/>
        <w:jc w:val="both"/>
      </w:pPr>
      <w:r w:rsidRPr="00AC2F10">
        <w:rPr>
          <w:lang w:val="nl-NL"/>
        </w:rPr>
        <w:t xml:space="preserve">Baumol, W. J., Wolff, E.N., 1988. </w:t>
      </w:r>
      <w:r w:rsidRPr="007B0F5A">
        <w:t>“Productivity Growth, Convergence, and Welfare: Reply”,</w:t>
      </w:r>
      <w:r w:rsidRPr="007B0F5A">
        <w:rPr>
          <w:i/>
        </w:rPr>
        <w:t xml:space="preserve"> The American Economic Review</w:t>
      </w:r>
      <w:r w:rsidRPr="007B0F5A">
        <w:t xml:space="preserve">, Vol. 78, No. 5 (Dec., 1988), pp. 1155-1159. </w:t>
      </w:r>
      <w:r w:rsidRPr="00AC2F10">
        <w:t xml:space="preserve">Reference: </w:t>
      </w:r>
      <w:hyperlink r:id="rId43" w:history="1">
        <w:r w:rsidRPr="00AC2F10">
          <w:rPr>
            <w:rStyle w:val="Hyperlink"/>
          </w:rPr>
          <w:t>http://www.jstor.org/stable/1807175. Last accessed on 14/03/2011</w:t>
        </w:r>
      </w:hyperlink>
      <w:r w:rsidRPr="00AC2F10">
        <w:t>.</w:t>
      </w:r>
    </w:p>
    <w:p w:rsidR="00A403A0" w:rsidRPr="00AC2F10" w:rsidRDefault="00A403A0" w:rsidP="00AC2F10">
      <w:pPr>
        <w:numPr>
          <w:ilvl w:val="0"/>
          <w:numId w:val="1"/>
        </w:numPr>
        <w:spacing w:after="0" w:line="360" w:lineRule="auto"/>
        <w:jc w:val="both"/>
      </w:pPr>
      <w:r>
        <w:t xml:space="preserve">Bohn, H., Deacon, R.T, 1997. “Ownership, Risk, Investment and Use of Natural Resources”, </w:t>
      </w:r>
      <w:r w:rsidRPr="00F72338">
        <w:rPr>
          <w:i/>
        </w:rPr>
        <w:t>Resources for the Future</w:t>
      </w:r>
      <w:r>
        <w:t xml:space="preserve">, Discussion Paper 97-20. </w:t>
      </w:r>
    </w:p>
    <w:p w:rsidR="00A403A0" w:rsidRPr="002C3412" w:rsidRDefault="00A403A0" w:rsidP="002C3412">
      <w:pPr>
        <w:numPr>
          <w:ilvl w:val="0"/>
          <w:numId w:val="1"/>
        </w:numPr>
        <w:spacing w:after="0" w:line="360" w:lineRule="auto"/>
        <w:jc w:val="both"/>
        <w:rPr>
          <w:lang w:val="en-GB"/>
        </w:rPr>
      </w:pPr>
      <w:bookmarkStart w:id="37" w:name="OLE_LINK1"/>
      <w:bookmarkStart w:id="38" w:name="OLE_LINK2"/>
      <w:r w:rsidRPr="007B0F5A">
        <w:rPr>
          <w:lang w:val="nl-NL"/>
        </w:rPr>
        <w:t>Borensztein</w:t>
      </w:r>
      <w:bookmarkEnd w:id="37"/>
      <w:bookmarkEnd w:id="38"/>
      <w:r w:rsidRPr="007B0F5A">
        <w:rPr>
          <w:lang w:val="nl-NL"/>
        </w:rPr>
        <w:t xml:space="preserve">, E., De Gregorio, J., Lee, J.W., 1995. </w:t>
      </w:r>
      <w:r w:rsidRPr="0038185E">
        <w:rPr>
          <w:lang w:val="en-GB"/>
        </w:rPr>
        <w:t>“How does Foreign Direct Investment affect economic growth?</w:t>
      </w:r>
      <w:r>
        <w:rPr>
          <w:lang w:val="en-GB"/>
        </w:rPr>
        <w:t xml:space="preserve">” </w:t>
      </w:r>
      <w:r w:rsidRPr="00FA0F24">
        <w:rPr>
          <w:i/>
          <w:lang w:val="en-GB"/>
        </w:rPr>
        <w:t>Working paper</w:t>
      </w:r>
      <w:r>
        <w:rPr>
          <w:lang w:val="en-GB"/>
        </w:rPr>
        <w:t xml:space="preserve"> No. 5057. National Bureau</w:t>
      </w:r>
      <w:bookmarkStart w:id="39" w:name="_GoBack"/>
      <w:bookmarkEnd w:id="39"/>
      <w:r>
        <w:rPr>
          <w:lang w:val="en-GB"/>
        </w:rPr>
        <w:t xml:space="preserve"> of Economic research. March 2005.</w:t>
      </w:r>
    </w:p>
    <w:p w:rsidR="00A403A0" w:rsidRDefault="00A403A0" w:rsidP="002706C2">
      <w:pPr>
        <w:numPr>
          <w:ilvl w:val="0"/>
          <w:numId w:val="1"/>
        </w:numPr>
        <w:spacing w:after="0" w:line="360" w:lineRule="auto"/>
        <w:jc w:val="both"/>
        <w:rPr>
          <w:lang w:val="en-GB"/>
        </w:rPr>
      </w:pPr>
      <w:r>
        <w:rPr>
          <w:lang w:val="en-GB"/>
        </w:rPr>
        <w:t xml:space="preserve">Capolupo, R., Celi, G., 2005. “Openness and growth in alternative trading regimes. Evidence from EEC and CMEA’s customs unions”, Working Paper No. 2005_3. University of Glasgow. </w:t>
      </w:r>
    </w:p>
    <w:p w:rsidR="00A403A0" w:rsidRDefault="00A403A0" w:rsidP="002706C2">
      <w:pPr>
        <w:pStyle w:val="ListParagraph"/>
        <w:numPr>
          <w:ilvl w:val="0"/>
          <w:numId w:val="1"/>
        </w:numPr>
        <w:spacing w:after="0" w:line="360" w:lineRule="auto"/>
        <w:jc w:val="both"/>
      </w:pPr>
      <w:r w:rsidRPr="008E3F46">
        <w:t xml:space="preserve">Choe, J.I., 2003. “Do foreign direct investment and gross domestic investment promote economic growth?” </w:t>
      </w:r>
      <w:r w:rsidRPr="008E3F46">
        <w:rPr>
          <w:i/>
        </w:rPr>
        <w:t>Review of Development Economics</w:t>
      </w:r>
      <w:r w:rsidRPr="008E3F46">
        <w:t xml:space="preserve">, 7, </w:t>
      </w:r>
      <w:r>
        <w:t xml:space="preserve">pg. </w:t>
      </w:r>
      <w:r w:rsidRPr="008E3F46">
        <w:t>44‐57.</w:t>
      </w:r>
    </w:p>
    <w:p w:rsidR="00A403A0" w:rsidRPr="008E3F46" w:rsidRDefault="00A403A0" w:rsidP="002706C2">
      <w:pPr>
        <w:pStyle w:val="ListParagraph"/>
        <w:numPr>
          <w:ilvl w:val="0"/>
          <w:numId w:val="1"/>
        </w:numPr>
        <w:spacing w:after="0" w:line="360" w:lineRule="auto"/>
        <w:jc w:val="both"/>
      </w:pPr>
      <w:r w:rsidRPr="000E3A0E">
        <w:rPr>
          <w:rStyle w:val="Emphasis"/>
        </w:rPr>
        <w:t>Chua</w:t>
      </w:r>
      <w:r w:rsidRPr="000E3A0E">
        <w:rPr>
          <w:i/>
        </w:rPr>
        <w:t xml:space="preserve">, </w:t>
      </w:r>
      <w:r w:rsidRPr="000E3A0E">
        <w:rPr>
          <w:rStyle w:val="Emphasis"/>
        </w:rPr>
        <w:t>H.B.</w:t>
      </w:r>
      <w:r w:rsidRPr="000E3A0E">
        <w:rPr>
          <w:i/>
        </w:rPr>
        <w:t xml:space="preserve">, </w:t>
      </w:r>
      <w:r w:rsidRPr="000E3A0E">
        <w:rPr>
          <w:rStyle w:val="Emphasis"/>
        </w:rPr>
        <w:t>1993</w:t>
      </w:r>
      <w:r w:rsidRPr="000E3A0E">
        <w:rPr>
          <w:i/>
        </w:rPr>
        <w:t xml:space="preserve">. </w:t>
      </w:r>
      <w:r>
        <w:rPr>
          <w:i/>
        </w:rPr>
        <w:t>“</w:t>
      </w:r>
      <w:r w:rsidRPr="000E3A0E">
        <w:rPr>
          <w:rStyle w:val="Emphasis"/>
        </w:rPr>
        <w:t>Regional Spillovers and Economic Growt</w:t>
      </w:r>
      <w:r>
        <w:rPr>
          <w:rStyle w:val="Emphasis"/>
        </w:rPr>
        <w:t>h”</w:t>
      </w:r>
      <w:r w:rsidRPr="000E3A0E">
        <w:rPr>
          <w:i/>
        </w:rPr>
        <w:t xml:space="preserve">, </w:t>
      </w:r>
      <w:r w:rsidRPr="000E3A0E">
        <w:t xml:space="preserve">Economic Growth Center: Yale University. Center Discussion Paper </w:t>
      </w:r>
      <w:r>
        <w:t xml:space="preserve">No. </w:t>
      </w:r>
      <w:r w:rsidRPr="000E3A0E">
        <w:t>700.</w:t>
      </w:r>
    </w:p>
    <w:p w:rsidR="00A403A0" w:rsidRPr="00AC2F10" w:rsidRDefault="00A403A0" w:rsidP="00AC2F10">
      <w:pPr>
        <w:numPr>
          <w:ilvl w:val="0"/>
          <w:numId w:val="1"/>
        </w:numPr>
        <w:spacing w:after="0" w:line="360" w:lineRule="auto"/>
        <w:jc w:val="both"/>
        <w:rPr>
          <w:lang w:val="en-GB"/>
        </w:rPr>
      </w:pPr>
      <w:r w:rsidRPr="00AC2F10">
        <w:rPr>
          <w:lang w:val="en-GB"/>
        </w:rPr>
        <w:t xml:space="preserve">De Long, J. B., 1988. “Productivity Growth, Convergence, and Welfare: Comment”, </w:t>
      </w:r>
      <w:r>
        <w:rPr>
          <w:i/>
          <w:lang w:val="en-GB"/>
        </w:rPr>
        <w:t>T</w:t>
      </w:r>
      <w:r w:rsidRPr="00AC2F10">
        <w:rPr>
          <w:i/>
          <w:lang w:val="en-GB"/>
        </w:rPr>
        <w:t>he American Economic Review</w:t>
      </w:r>
      <w:r w:rsidRPr="00AC2F10">
        <w:rPr>
          <w:lang w:val="en-GB"/>
        </w:rPr>
        <w:t xml:space="preserve">, Vol. 78, No 5 (Dec., 1988), pp. 1138-1154. Reference: </w:t>
      </w:r>
      <w:hyperlink r:id="rId44" w:history="1">
        <w:r w:rsidRPr="00AC2F10">
          <w:rPr>
            <w:lang w:val="en-GB"/>
          </w:rPr>
          <w:t>http://www.jstor.org/stable/1807174</w:t>
        </w:r>
      </w:hyperlink>
      <w:r w:rsidRPr="00AC2F10">
        <w:rPr>
          <w:lang w:val="en-GB"/>
        </w:rPr>
        <w:t>. Last accessed on 14/03/2011</w:t>
      </w:r>
    </w:p>
    <w:p w:rsidR="00A403A0" w:rsidRDefault="00A403A0" w:rsidP="002706C2">
      <w:pPr>
        <w:numPr>
          <w:ilvl w:val="0"/>
          <w:numId w:val="1"/>
        </w:numPr>
        <w:spacing w:after="0" w:line="360" w:lineRule="auto"/>
        <w:jc w:val="both"/>
        <w:rPr>
          <w:lang w:val="en-GB"/>
        </w:rPr>
      </w:pPr>
      <w:r>
        <w:rPr>
          <w:lang w:val="en-GB"/>
        </w:rPr>
        <w:t>Dollar, D., Kraay, A., 2003. “Institutions, Trade and Growth”,</w:t>
      </w:r>
      <w:r>
        <w:rPr>
          <w:i/>
          <w:lang w:val="en-GB"/>
        </w:rPr>
        <w:t xml:space="preserve"> Journal of Monetary Economics,</w:t>
      </w:r>
      <w:r>
        <w:rPr>
          <w:lang w:val="en-GB"/>
        </w:rPr>
        <w:t xml:space="preserve"> Vol. 50, pg. 133-162</w:t>
      </w:r>
    </w:p>
    <w:p w:rsidR="00A403A0" w:rsidRDefault="00A403A0" w:rsidP="002706C2">
      <w:pPr>
        <w:numPr>
          <w:ilvl w:val="0"/>
          <w:numId w:val="1"/>
        </w:numPr>
        <w:spacing w:after="0" w:line="360" w:lineRule="auto"/>
        <w:jc w:val="both"/>
        <w:rPr>
          <w:lang w:val="en-GB"/>
        </w:rPr>
      </w:pPr>
      <w:r>
        <w:rPr>
          <w:lang w:val="en-GB"/>
        </w:rPr>
        <w:t xml:space="preserve">Dutt, A.K., 1997. “The pattern of direct foreign investment and economic growth”, </w:t>
      </w:r>
      <w:r w:rsidRPr="00E92524">
        <w:rPr>
          <w:i/>
          <w:lang w:val="en-GB"/>
        </w:rPr>
        <w:t>World Development</w:t>
      </w:r>
      <w:r>
        <w:rPr>
          <w:lang w:val="en-GB"/>
        </w:rPr>
        <w:t>, Vol. 25, No.11, pg. 1925-1936</w:t>
      </w:r>
    </w:p>
    <w:p w:rsidR="00A403A0" w:rsidRDefault="00A403A0" w:rsidP="002706C2">
      <w:pPr>
        <w:numPr>
          <w:ilvl w:val="0"/>
          <w:numId w:val="1"/>
        </w:numPr>
        <w:spacing w:after="0" w:line="360" w:lineRule="auto"/>
        <w:jc w:val="both"/>
        <w:rPr>
          <w:lang w:val="en-GB"/>
        </w:rPr>
      </w:pPr>
      <w:r>
        <w:rPr>
          <w:lang w:val="en-GB"/>
        </w:rPr>
        <w:t xml:space="preserve">Frankel, J., Romer, D., 1999. “Does trade cause growth”, </w:t>
      </w:r>
      <w:r>
        <w:rPr>
          <w:i/>
          <w:lang w:val="en-GB"/>
        </w:rPr>
        <w:t>American Economic Review,</w:t>
      </w:r>
      <w:r>
        <w:rPr>
          <w:lang w:val="en-GB"/>
        </w:rPr>
        <w:t xml:space="preserve"> Vol. 89, pg. 373-399</w:t>
      </w:r>
    </w:p>
    <w:p w:rsidR="00A403A0" w:rsidRDefault="00A403A0" w:rsidP="002706C2">
      <w:pPr>
        <w:pStyle w:val="ListParagraph"/>
        <w:numPr>
          <w:ilvl w:val="0"/>
          <w:numId w:val="1"/>
        </w:numPr>
        <w:spacing w:after="0" w:line="360" w:lineRule="auto"/>
        <w:jc w:val="both"/>
      </w:pPr>
      <w:r w:rsidRPr="008E3F46">
        <w:t>Greenaway, D., Sapsford D.</w:t>
      </w:r>
      <w:r>
        <w:t>,</w:t>
      </w:r>
      <w:r w:rsidRPr="008E3F46">
        <w:t xml:space="preserve"> Pfaffenzeller S.</w:t>
      </w:r>
      <w:r>
        <w:t>,</w:t>
      </w:r>
      <w:r w:rsidRPr="00A74B39">
        <w:t xml:space="preserve"> 2007</w:t>
      </w:r>
      <w:r w:rsidRPr="008E3F46">
        <w:t xml:space="preserve">. </w:t>
      </w:r>
      <w:r>
        <w:t>“</w:t>
      </w:r>
      <w:r w:rsidRPr="008E3F46">
        <w:t xml:space="preserve">Foreign direct investment, economic performance and trade </w:t>
      </w:r>
      <w:r>
        <w:t>liberalization”</w:t>
      </w:r>
      <w:r w:rsidRPr="008E3F46">
        <w:t xml:space="preserve">. </w:t>
      </w:r>
      <w:r w:rsidRPr="008E3F46">
        <w:rPr>
          <w:i/>
        </w:rPr>
        <w:t>The World Economy</w:t>
      </w:r>
      <w:r w:rsidRPr="008E3F46">
        <w:t>, 30(2),</w:t>
      </w:r>
      <w:r>
        <w:t xml:space="preserve"> pg. </w:t>
      </w:r>
      <w:r w:rsidRPr="008E3F46">
        <w:t>197‐210.</w:t>
      </w:r>
    </w:p>
    <w:p w:rsidR="00A403A0" w:rsidRDefault="00A403A0" w:rsidP="002706C2">
      <w:pPr>
        <w:numPr>
          <w:ilvl w:val="0"/>
          <w:numId w:val="1"/>
        </w:numPr>
        <w:spacing w:after="0" w:line="360" w:lineRule="auto"/>
        <w:jc w:val="both"/>
        <w:rPr>
          <w:lang w:val="en-GB"/>
        </w:rPr>
      </w:pPr>
      <w:r>
        <w:rPr>
          <w:lang w:val="en-GB"/>
        </w:rPr>
        <w:t>Grossman, G.M., Helpman, E., 1991. “</w:t>
      </w:r>
      <w:r w:rsidRPr="007C3C69">
        <w:rPr>
          <w:i/>
          <w:lang w:val="en-GB"/>
        </w:rPr>
        <w:t>Innovation and Growth in Global Economy</w:t>
      </w:r>
      <w:r>
        <w:rPr>
          <w:lang w:val="en-GB"/>
        </w:rPr>
        <w:t>”, MIT Press, Cambridge</w:t>
      </w:r>
    </w:p>
    <w:p w:rsidR="00A403A0" w:rsidRPr="009425CE" w:rsidRDefault="00A403A0" w:rsidP="002706C2">
      <w:pPr>
        <w:numPr>
          <w:ilvl w:val="0"/>
          <w:numId w:val="1"/>
        </w:numPr>
        <w:spacing w:after="0" w:line="360" w:lineRule="auto"/>
        <w:jc w:val="both"/>
        <w:rPr>
          <w:lang w:val="en-GB"/>
        </w:rPr>
      </w:pPr>
      <w:r>
        <w:rPr>
          <w:sz w:val="23"/>
          <w:szCs w:val="23"/>
        </w:rPr>
        <w:t>Hall, R.E., Jones, C.I., 1999. “Why Do Some Countries Produce So Much More Output per Worker than Others?”,</w:t>
      </w:r>
      <w:r>
        <w:rPr>
          <w:i/>
          <w:iCs/>
          <w:sz w:val="23"/>
          <w:szCs w:val="23"/>
        </w:rPr>
        <w:t xml:space="preserve">Quarterly Journal of Economics, </w:t>
      </w:r>
      <w:r>
        <w:rPr>
          <w:sz w:val="23"/>
          <w:szCs w:val="23"/>
        </w:rPr>
        <w:t xml:space="preserve">114(1), pg. 83−116. </w:t>
      </w:r>
    </w:p>
    <w:p w:rsidR="00A403A0" w:rsidRPr="00AC2F10" w:rsidRDefault="00A403A0" w:rsidP="002706C2">
      <w:pPr>
        <w:numPr>
          <w:ilvl w:val="0"/>
          <w:numId w:val="1"/>
        </w:numPr>
        <w:spacing w:after="0" w:line="360" w:lineRule="auto"/>
        <w:jc w:val="both"/>
        <w:rPr>
          <w:lang w:val="en-GB"/>
        </w:rPr>
      </w:pPr>
      <w:r>
        <w:rPr>
          <w:rFonts w:ascii="Arial" w:hAnsi="Arial" w:cs="Arial"/>
          <w:sz w:val="20"/>
          <w:szCs w:val="20"/>
          <w:lang w:eastAsia="it-IT"/>
        </w:rPr>
        <w:t xml:space="preserve">Hirschman, A.O., 1958. </w:t>
      </w:r>
      <w:r>
        <w:rPr>
          <w:rFonts w:ascii="Arial" w:hAnsi="Arial" w:cs="Arial"/>
          <w:i/>
          <w:iCs/>
          <w:sz w:val="20"/>
          <w:szCs w:val="20"/>
          <w:lang w:eastAsia="it-IT"/>
        </w:rPr>
        <w:t>The Strategy of Economic Development</w:t>
      </w:r>
      <w:r>
        <w:rPr>
          <w:rFonts w:ascii="Arial" w:hAnsi="Arial" w:cs="Arial"/>
          <w:sz w:val="20"/>
          <w:szCs w:val="20"/>
          <w:lang w:eastAsia="it-IT"/>
        </w:rPr>
        <w:t>. New Haven CT: Yale University Press.</w:t>
      </w:r>
    </w:p>
    <w:p w:rsidR="00A403A0" w:rsidRDefault="00A403A0" w:rsidP="002706C2">
      <w:pPr>
        <w:numPr>
          <w:ilvl w:val="0"/>
          <w:numId w:val="1"/>
        </w:numPr>
        <w:spacing w:after="0" w:line="360" w:lineRule="auto"/>
        <w:jc w:val="both"/>
        <w:rPr>
          <w:lang w:val="en-GB"/>
        </w:rPr>
      </w:pPr>
      <w:r>
        <w:rPr>
          <w:lang w:val="en-GB"/>
        </w:rPr>
        <w:t xml:space="preserve">Kelley, A., Schmidt, R., 1995. “ Aggregate Population and Economic Growth Correlations: The Role of Components of Demographic Change”, </w:t>
      </w:r>
      <w:r>
        <w:rPr>
          <w:i/>
          <w:lang w:val="en-GB"/>
        </w:rPr>
        <w:t xml:space="preserve">Demography, </w:t>
      </w:r>
      <w:r>
        <w:rPr>
          <w:lang w:val="en-GB"/>
        </w:rPr>
        <w:t>Vol. 32, pg. 543-555</w:t>
      </w:r>
    </w:p>
    <w:p w:rsidR="00A403A0" w:rsidRDefault="00A403A0" w:rsidP="002706C2">
      <w:pPr>
        <w:pStyle w:val="ListParagraph"/>
        <w:numPr>
          <w:ilvl w:val="0"/>
          <w:numId w:val="1"/>
        </w:numPr>
        <w:spacing w:after="0" w:line="360" w:lineRule="auto"/>
        <w:jc w:val="both"/>
      </w:pPr>
      <w:r>
        <w:t xml:space="preserve">Kormendi, R., Meguire, P., 1985. “Macroeconomic Determinants of Growth”, </w:t>
      </w:r>
      <w:r>
        <w:rPr>
          <w:i/>
        </w:rPr>
        <w:t>Journal of Monetary Economics,</w:t>
      </w:r>
      <w:r>
        <w:t xml:space="preserve"> 16, pg. 141-163.</w:t>
      </w:r>
    </w:p>
    <w:p w:rsidR="00A403A0" w:rsidRDefault="00A403A0" w:rsidP="002706C2">
      <w:pPr>
        <w:pStyle w:val="ListParagraph"/>
        <w:numPr>
          <w:ilvl w:val="0"/>
          <w:numId w:val="1"/>
        </w:numPr>
        <w:spacing w:after="0" w:line="360" w:lineRule="auto"/>
        <w:jc w:val="both"/>
      </w:pPr>
      <w:r>
        <w:t xml:space="preserve">Landau, D., 1983. “Government expenditure and economic growth: a cross-country study”, </w:t>
      </w:r>
      <w:r>
        <w:rPr>
          <w:i/>
        </w:rPr>
        <w:t xml:space="preserve">Southern Economic Journal, </w:t>
      </w:r>
      <w:r>
        <w:t>49, pg. 783-792.</w:t>
      </w:r>
    </w:p>
    <w:p w:rsidR="00A403A0" w:rsidRDefault="00A403A0" w:rsidP="002706C2">
      <w:pPr>
        <w:numPr>
          <w:ilvl w:val="0"/>
          <w:numId w:val="1"/>
        </w:numPr>
        <w:spacing w:after="0" w:line="360" w:lineRule="auto"/>
        <w:jc w:val="both"/>
        <w:rPr>
          <w:lang w:val="en-GB"/>
        </w:rPr>
      </w:pPr>
      <w:r>
        <w:rPr>
          <w:lang w:val="en-GB"/>
        </w:rPr>
        <w:t xml:space="preserve">Levine, R., Renelt, D., 1992. “ A sensitive analysis of cross-country growth regression”, </w:t>
      </w:r>
      <w:r>
        <w:rPr>
          <w:i/>
          <w:lang w:val="en-GB"/>
        </w:rPr>
        <w:t xml:space="preserve">American Economic Review, </w:t>
      </w:r>
      <w:r>
        <w:rPr>
          <w:lang w:val="en-GB"/>
        </w:rPr>
        <w:t xml:space="preserve"> Vol. 82 (September), pg. 942-963</w:t>
      </w:r>
    </w:p>
    <w:p w:rsidR="00A403A0" w:rsidRPr="008E3F46" w:rsidRDefault="00A403A0" w:rsidP="002706C2">
      <w:pPr>
        <w:pStyle w:val="ListParagraph"/>
        <w:numPr>
          <w:ilvl w:val="0"/>
          <w:numId w:val="1"/>
        </w:numPr>
        <w:spacing w:after="0" w:line="360" w:lineRule="auto"/>
        <w:jc w:val="both"/>
      </w:pPr>
      <w:r>
        <w:t xml:space="preserve">Lund, M.T., 2010. </w:t>
      </w:r>
      <w:r>
        <w:rPr>
          <w:i/>
        </w:rPr>
        <w:t>Foreign Direct Investment: Catalyst of Economic Growth?</w:t>
      </w:r>
      <w:r>
        <w:t>, Doctorate Dissertation, Department of Economics, University of Utah, 2010.</w:t>
      </w:r>
    </w:p>
    <w:p w:rsidR="00A403A0" w:rsidRDefault="00A403A0" w:rsidP="002706C2">
      <w:pPr>
        <w:pStyle w:val="ListParagraph"/>
        <w:numPr>
          <w:ilvl w:val="0"/>
          <w:numId w:val="1"/>
        </w:numPr>
        <w:spacing w:line="360" w:lineRule="auto"/>
        <w:jc w:val="both"/>
        <w:rPr>
          <w:rFonts w:cs="Calibri"/>
        </w:rPr>
      </w:pPr>
      <w:r>
        <w:rPr>
          <w:rFonts w:cs="Calibri"/>
        </w:rPr>
        <w:t xml:space="preserve">Maddison, A., 1987. “Growth and Slowdown in Advanced Capitalist Economies”, </w:t>
      </w:r>
      <w:r>
        <w:rPr>
          <w:rFonts w:cs="Calibri"/>
          <w:i/>
        </w:rPr>
        <w:t>Journal of Economic Literature,</w:t>
      </w:r>
      <w:r>
        <w:rPr>
          <w:rFonts w:cs="Calibri"/>
        </w:rPr>
        <w:t xml:space="preserve"> June 1987, 25, 649-698.</w:t>
      </w:r>
    </w:p>
    <w:p w:rsidR="00A403A0" w:rsidRDefault="00A403A0" w:rsidP="002706C2">
      <w:pPr>
        <w:pStyle w:val="ListParagraph"/>
        <w:numPr>
          <w:ilvl w:val="0"/>
          <w:numId w:val="1"/>
        </w:numPr>
        <w:spacing w:line="360" w:lineRule="auto"/>
        <w:jc w:val="both"/>
        <w:rPr>
          <w:rFonts w:cs="Calibri"/>
        </w:rPr>
      </w:pPr>
      <w:r w:rsidRPr="004E482C">
        <w:rPr>
          <w:rFonts w:cs="Calibri"/>
        </w:rPr>
        <w:t xml:space="preserve">Maddison, A.,1982. </w:t>
      </w:r>
      <w:r w:rsidRPr="004E482C">
        <w:rPr>
          <w:rFonts w:cs="Calibri"/>
          <w:i/>
        </w:rPr>
        <w:t>Phases of Capitalist Development</w:t>
      </w:r>
      <w:r w:rsidRPr="004E482C">
        <w:rPr>
          <w:rFonts w:cs="Calibri"/>
        </w:rPr>
        <w:t>, New York: Oxford University Press.</w:t>
      </w:r>
    </w:p>
    <w:p w:rsidR="00A403A0" w:rsidRPr="004E482C" w:rsidRDefault="00A403A0" w:rsidP="004E482C">
      <w:pPr>
        <w:pStyle w:val="ListParagraph"/>
        <w:numPr>
          <w:ilvl w:val="0"/>
          <w:numId w:val="1"/>
        </w:numPr>
        <w:spacing w:line="360" w:lineRule="auto"/>
        <w:jc w:val="both"/>
        <w:rPr>
          <w:rFonts w:cs="Calibri"/>
        </w:rPr>
      </w:pPr>
      <w:r w:rsidRPr="004E482C">
        <w:rPr>
          <w:rFonts w:cs="Calibri"/>
        </w:rPr>
        <w:t xml:space="preserve">Mankiw, N.G., Romer, D., Weil, D.N., 1992. “A Contribution to  the Empirics of Economic Growth”, </w:t>
      </w:r>
      <w:r w:rsidRPr="004E482C">
        <w:rPr>
          <w:rFonts w:cs="Calibri"/>
          <w:i/>
        </w:rPr>
        <w:t>The Quarterly Journal of Economics</w:t>
      </w:r>
      <w:r w:rsidRPr="004E482C">
        <w:rPr>
          <w:rFonts w:cs="Calibri"/>
        </w:rPr>
        <w:t>, May 2002</w:t>
      </w:r>
    </w:p>
    <w:p w:rsidR="00A403A0" w:rsidRPr="00BA0CB0" w:rsidRDefault="00A403A0" w:rsidP="002706C2">
      <w:pPr>
        <w:pStyle w:val="ListParagraph"/>
        <w:numPr>
          <w:ilvl w:val="0"/>
          <w:numId w:val="1"/>
        </w:numPr>
        <w:spacing w:line="360" w:lineRule="auto"/>
        <w:jc w:val="both"/>
        <w:rPr>
          <w:rFonts w:cs="Calibri"/>
        </w:rPr>
      </w:pPr>
      <w:r w:rsidRPr="00BA0CB0">
        <w:rPr>
          <w:rFonts w:cs="Calibri"/>
        </w:rPr>
        <w:t xml:space="preserve">Mannon, E., Zougris, K., 2009. “Metro-nonmetro Economic Growth and Convergence in the Plains States- Rethinking the Rural Urban Relationship in a Global Economy”, </w:t>
      </w:r>
      <w:r w:rsidRPr="00BA0CB0">
        <w:rPr>
          <w:rFonts w:cs="Calibri"/>
          <w:i/>
        </w:rPr>
        <w:t>The Online Journal of Rural Research and Policy</w:t>
      </w:r>
      <w:r w:rsidRPr="00BA0CB0">
        <w:rPr>
          <w:rFonts w:cs="Calibri"/>
        </w:rPr>
        <w:t>, 4.1, 2009: pp. 1-21.</w:t>
      </w:r>
    </w:p>
    <w:p w:rsidR="00A403A0" w:rsidRPr="008E3F46" w:rsidRDefault="00A403A0" w:rsidP="002706C2">
      <w:pPr>
        <w:pStyle w:val="ListParagraph"/>
        <w:numPr>
          <w:ilvl w:val="0"/>
          <w:numId w:val="1"/>
        </w:numPr>
        <w:spacing w:after="0" w:line="360" w:lineRule="auto"/>
        <w:jc w:val="both"/>
      </w:pPr>
      <w:r>
        <w:t xml:space="preserve">Mydral, G., 1968. </w:t>
      </w:r>
      <w:r>
        <w:rPr>
          <w:i/>
        </w:rPr>
        <w:t xml:space="preserve">Asian Drama: An Inquiry into the Poverty of Nations. </w:t>
      </w:r>
      <w:r>
        <w:t>Allen Lane, London: Penguin Press.</w:t>
      </w:r>
    </w:p>
    <w:p w:rsidR="00A403A0" w:rsidRDefault="00A403A0" w:rsidP="002706C2">
      <w:pPr>
        <w:numPr>
          <w:ilvl w:val="0"/>
          <w:numId w:val="1"/>
        </w:numPr>
        <w:spacing w:after="0" w:line="360" w:lineRule="auto"/>
        <w:jc w:val="both"/>
        <w:rPr>
          <w:lang w:val="en-GB"/>
        </w:rPr>
      </w:pPr>
      <w:r>
        <w:rPr>
          <w:lang w:val="en-GB"/>
        </w:rPr>
        <w:t xml:space="preserve">Nunnekamp, P., Spatz, J., 2004. “FDI and economic growth in developing economies: how relevant are host-economy and industry characteristics” </w:t>
      </w:r>
      <w:r w:rsidRPr="00FA0F24">
        <w:rPr>
          <w:i/>
          <w:lang w:val="en-GB"/>
        </w:rPr>
        <w:t>Transnational Corporations</w:t>
      </w:r>
      <w:r>
        <w:rPr>
          <w:lang w:val="en-GB"/>
        </w:rPr>
        <w:t>, Vol. 13, No. 3, December 2004. Pg. 53-86.</w:t>
      </w:r>
    </w:p>
    <w:p w:rsidR="00A403A0" w:rsidRDefault="00A403A0" w:rsidP="002706C2">
      <w:pPr>
        <w:pStyle w:val="ListParagraph"/>
        <w:numPr>
          <w:ilvl w:val="0"/>
          <w:numId w:val="1"/>
        </w:numPr>
        <w:spacing w:after="0" w:line="360" w:lineRule="auto"/>
        <w:jc w:val="both"/>
      </w:pPr>
      <w:r>
        <w:t xml:space="preserve">Phillips, M., Acemoglu, D.,  Glaeser, E., 2007, March 13. “Is democracy the best setting for strong economic growth?” [Web blog message]. </w:t>
      </w:r>
    </w:p>
    <w:p w:rsidR="00A403A0" w:rsidRPr="00BA0CB0" w:rsidRDefault="00A403A0" w:rsidP="002706C2">
      <w:pPr>
        <w:pStyle w:val="ListParagraph"/>
        <w:numPr>
          <w:ilvl w:val="0"/>
          <w:numId w:val="1"/>
        </w:numPr>
        <w:spacing w:line="360" w:lineRule="auto"/>
        <w:jc w:val="both"/>
        <w:rPr>
          <w:rFonts w:cs="Calibri"/>
        </w:rPr>
      </w:pPr>
      <w:r w:rsidRPr="00BA0CB0">
        <w:rPr>
          <w:rFonts w:cs="Calibri"/>
        </w:rPr>
        <w:t xml:space="preserve">Planning Commission, 2002. </w:t>
      </w:r>
      <w:r w:rsidRPr="00BA0CB0">
        <w:rPr>
          <w:rFonts w:cs="Calibri"/>
          <w:i/>
        </w:rPr>
        <w:t>National Human Development Report,</w:t>
      </w:r>
      <w:r w:rsidRPr="00BA0CB0">
        <w:rPr>
          <w:rFonts w:cs="Calibri"/>
        </w:rPr>
        <w:t xml:space="preserve"> 2001, Government of India, New Delhi.</w:t>
      </w:r>
    </w:p>
    <w:p w:rsidR="00A403A0" w:rsidRDefault="00A403A0" w:rsidP="002706C2">
      <w:pPr>
        <w:pStyle w:val="ListParagraph"/>
        <w:numPr>
          <w:ilvl w:val="0"/>
          <w:numId w:val="1"/>
        </w:numPr>
        <w:spacing w:after="0" w:line="360" w:lineRule="auto"/>
        <w:jc w:val="both"/>
      </w:pPr>
      <w:r>
        <w:t xml:space="preserve">Przeworski, A., Limongi, F., 1993. “Political Regimes and Economic Growth”, </w:t>
      </w:r>
      <w:r>
        <w:rPr>
          <w:i/>
        </w:rPr>
        <w:t>Journal of Economic Perspectives</w:t>
      </w:r>
      <w:r>
        <w:t>, 7, pg. 51-69.</w:t>
      </w:r>
    </w:p>
    <w:p w:rsidR="00A403A0" w:rsidRPr="00DB3C3C" w:rsidRDefault="00A403A0" w:rsidP="002706C2">
      <w:pPr>
        <w:pStyle w:val="ListParagraph"/>
        <w:numPr>
          <w:ilvl w:val="0"/>
          <w:numId w:val="1"/>
        </w:numPr>
        <w:spacing w:after="0" w:line="360" w:lineRule="auto"/>
        <w:jc w:val="both"/>
      </w:pPr>
      <w:r>
        <w:t xml:space="preserve">Retrieved from: </w:t>
      </w:r>
      <w:hyperlink r:id="rId45" w:history="1">
        <w:r w:rsidRPr="00E512BA">
          <w:rPr>
            <w:rStyle w:val="Hyperlink"/>
          </w:rPr>
          <w:t>http://online.wsj.com/article/SB117330214622129995.html</w:t>
        </w:r>
      </w:hyperlink>
    </w:p>
    <w:p w:rsidR="00A403A0" w:rsidRDefault="00A403A0" w:rsidP="002706C2">
      <w:pPr>
        <w:pStyle w:val="ListParagraph"/>
        <w:numPr>
          <w:ilvl w:val="0"/>
          <w:numId w:val="1"/>
        </w:numPr>
        <w:spacing w:after="0" w:line="360" w:lineRule="auto"/>
        <w:jc w:val="both"/>
      </w:pPr>
      <w:r>
        <w:t xml:space="preserve">Rivera-Batiz, F. L., 2002. “Democracy, Governance and Economic Growth”, </w:t>
      </w:r>
      <w:r>
        <w:rPr>
          <w:i/>
        </w:rPr>
        <w:t xml:space="preserve">Review of Development Economics, </w:t>
      </w:r>
      <w:r>
        <w:t>6(2), pg. 225-247.</w:t>
      </w:r>
    </w:p>
    <w:p w:rsidR="00A403A0" w:rsidRDefault="00A403A0" w:rsidP="002706C2">
      <w:pPr>
        <w:numPr>
          <w:ilvl w:val="0"/>
          <w:numId w:val="1"/>
        </w:numPr>
        <w:spacing w:after="0" w:line="360" w:lineRule="auto"/>
        <w:jc w:val="both"/>
        <w:rPr>
          <w:lang w:val="en-GB"/>
        </w:rPr>
      </w:pPr>
      <w:r>
        <w:rPr>
          <w:lang w:val="en-GB"/>
        </w:rPr>
        <w:t>Rodriguez, F., Rodrick, D., 1999. “Trade Policy and Economic Growth: A Sceptic’s guide to Cross-National Evidence”, NBER Working Paper, No. 7081, April 1999.</w:t>
      </w:r>
    </w:p>
    <w:p w:rsidR="00A403A0" w:rsidRDefault="00A403A0" w:rsidP="002706C2">
      <w:pPr>
        <w:numPr>
          <w:ilvl w:val="0"/>
          <w:numId w:val="1"/>
        </w:numPr>
        <w:spacing w:after="0" w:line="360" w:lineRule="auto"/>
        <w:jc w:val="both"/>
        <w:rPr>
          <w:lang w:val="en-GB"/>
        </w:rPr>
      </w:pPr>
      <w:r>
        <w:rPr>
          <w:lang w:val="en-GB"/>
        </w:rPr>
        <w:t xml:space="preserve">Romer, P., 1987. “Crazy Explanations for Productivity Slowdown”, </w:t>
      </w:r>
      <w:r w:rsidRPr="008A1DCF">
        <w:rPr>
          <w:i/>
          <w:lang w:val="en-GB"/>
        </w:rPr>
        <w:t>NBER Macroeconomics Annual</w:t>
      </w:r>
      <w:r>
        <w:rPr>
          <w:lang w:val="en-GB"/>
        </w:rPr>
        <w:t>, pg. 163-210</w:t>
      </w:r>
    </w:p>
    <w:p w:rsidR="00A403A0" w:rsidRPr="004C4767" w:rsidRDefault="00A403A0" w:rsidP="004C4767">
      <w:pPr>
        <w:numPr>
          <w:ilvl w:val="0"/>
          <w:numId w:val="1"/>
        </w:numPr>
        <w:spacing w:after="0" w:line="360" w:lineRule="auto"/>
        <w:jc w:val="both"/>
        <w:rPr>
          <w:lang w:val="en-GB"/>
        </w:rPr>
      </w:pPr>
      <w:r w:rsidRPr="004C4767">
        <w:rPr>
          <w:lang w:val="en-GB"/>
        </w:rPr>
        <w:t xml:space="preserve">Romer, D., 2006. </w:t>
      </w:r>
      <w:r w:rsidRPr="004C4767">
        <w:rPr>
          <w:i/>
          <w:lang w:val="en-GB"/>
        </w:rPr>
        <w:t>Advanced Macroecon</w:t>
      </w:r>
      <w:r>
        <w:rPr>
          <w:i/>
          <w:lang w:val="en-GB"/>
        </w:rPr>
        <w:t>om</w:t>
      </w:r>
      <w:r w:rsidRPr="004C4767">
        <w:rPr>
          <w:i/>
          <w:lang w:val="en-GB"/>
        </w:rPr>
        <w:t>ics</w:t>
      </w:r>
      <w:r w:rsidRPr="004C4767">
        <w:rPr>
          <w:lang w:val="en-GB"/>
        </w:rPr>
        <w:t xml:space="preserve">, The McGraw Hill, Third edition. </w:t>
      </w:r>
    </w:p>
    <w:p w:rsidR="00A403A0" w:rsidRDefault="00A403A0" w:rsidP="002706C2">
      <w:pPr>
        <w:numPr>
          <w:ilvl w:val="0"/>
          <w:numId w:val="1"/>
        </w:numPr>
        <w:spacing w:after="0" w:line="360" w:lineRule="auto"/>
        <w:jc w:val="both"/>
        <w:rPr>
          <w:lang w:val="en-GB"/>
        </w:rPr>
      </w:pPr>
      <w:r>
        <w:rPr>
          <w:lang w:val="en-GB"/>
        </w:rPr>
        <w:t xml:space="preserve">Sachs, J., Warner, A., 2001 “Fundamental Sources of Long Run Growth”, </w:t>
      </w:r>
      <w:r>
        <w:rPr>
          <w:i/>
          <w:lang w:val="en-GB"/>
        </w:rPr>
        <w:t>American Economic Review, Paper and Proceedings</w:t>
      </w:r>
      <w:r>
        <w:rPr>
          <w:lang w:val="en-GB"/>
        </w:rPr>
        <w:t>, Vol. 87, pg. 184-188</w:t>
      </w:r>
    </w:p>
    <w:p w:rsidR="00A403A0" w:rsidRDefault="00A403A0" w:rsidP="002706C2">
      <w:pPr>
        <w:pStyle w:val="ListParagraph"/>
        <w:numPr>
          <w:ilvl w:val="0"/>
          <w:numId w:val="1"/>
        </w:numPr>
        <w:autoSpaceDE w:val="0"/>
        <w:autoSpaceDN w:val="0"/>
        <w:adjustRightInd w:val="0"/>
        <w:spacing w:after="0" w:line="360" w:lineRule="auto"/>
        <w:jc w:val="both"/>
        <w:rPr>
          <w:rFonts w:cs="Calibri"/>
        </w:rPr>
      </w:pPr>
      <w:r w:rsidRPr="00BA0CB0">
        <w:rPr>
          <w:rFonts w:cs="Calibri"/>
        </w:rPr>
        <w:t xml:space="preserve">Sala-i-Martin, X., 1995.  “Regional Cohesion: Evidence and Theories of Regional Growth and Convergence”, </w:t>
      </w:r>
      <w:r w:rsidRPr="00BA0CB0">
        <w:rPr>
          <w:rFonts w:cs="Calibri"/>
          <w:i/>
        </w:rPr>
        <w:t>European Economic Review</w:t>
      </w:r>
      <w:r w:rsidRPr="00BA0CB0">
        <w:rPr>
          <w:rFonts w:cs="Calibri"/>
        </w:rPr>
        <w:t xml:space="preserve">. </w:t>
      </w:r>
    </w:p>
    <w:p w:rsidR="00A403A0" w:rsidRPr="00BA0CB0" w:rsidRDefault="00A403A0" w:rsidP="007741A9">
      <w:pPr>
        <w:pStyle w:val="ListParagraph"/>
        <w:numPr>
          <w:ilvl w:val="0"/>
          <w:numId w:val="1"/>
        </w:numPr>
        <w:autoSpaceDE w:val="0"/>
        <w:autoSpaceDN w:val="0"/>
        <w:adjustRightInd w:val="0"/>
        <w:spacing w:after="0" w:line="360" w:lineRule="auto"/>
        <w:jc w:val="both"/>
        <w:rPr>
          <w:rFonts w:cs="Calibri"/>
        </w:rPr>
      </w:pPr>
      <w:r>
        <w:rPr>
          <w:rFonts w:cs="Calibri"/>
        </w:rPr>
        <w:t xml:space="preserve">Sachs, J.D., Warner, A.M., 1997. “Natural resource abundance and economic growth”, </w:t>
      </w:r>
      <w:r w:rsidRPr="001E4805">
        <w:rPr>
          <w:rFonts w:cs="Calibri"/>
          <w:i/>
        </w:rPr>
        <w:t>Center for International Development and Harvard Institute for International Development</w:t>
      </w:r>
      <w:r>
        <w:rPr>
          <w:rFonts w:cs="Calibri"/>
        </w:rPr>
        <w:t xml:space="preserve">. Reference: </w:t>
      </w:r>
      <w:hyperlink r:id="rId46" w:history="1">
        <w:r w:rsidRPr="008C18D7">
          <w:rPr>
            <w:rStyle w:val="Hyperlink"/>
            <w:rFonts w:cs="Calibri"/>
          </w:rPr>
          <w:t>http://www.cid.harvard.edu/ciddata/warner_files/natresf5.pdf</w:t>
        </w:r>
      </w:hyperlink>
      <w:r>
        <w:rPr>
          <w:rFonts w:cs="Calibri"/>
        </w:rPr>
        <w:t xml:space="preserve">. </w:t>
      </w:r>
    </w:p>
    <w:p w:rsidR="00A403A0" w:rsidRDefault="00A403A0" w:rsidP="002706C2">
      <w:pPr>
        <w:pStyle w:val="ListParagraph"/>
        <w:numPr>
          <w:ilvl w:val="0"/>
          <w:numId w:val="1"/>
        </w:numPr>
        <w:spacing w:after="0" w:line="360" w:lineRule="auto"/>
        <w:jc w:val="both"/>
      </w:pPr>
      <w:r>
        <w:t xml:space="preserve">Scully, G.W., 1988. “The Institutional Framework and Economic Development”, </w:t>
      </w:r>
      <w:r>
        <w:rPr>
          <w:i/>
        </w:rPr>
        <w:t>Journal of Political Economy,</w:t>
      </w:r>
      <w:r>
        <w:t xml:space="preserve"> 96, pg. 652-662.</w:t>
      </w:r>
    </w:p>
    <w:p w:rsidR="00A403A0" w:rsidRPr="006A418C" w:rsidRDefault="00A403A0" w:rsidP="002706C2">
      <w:pPr>
        <w:numPr>
          <w:ilvl w:val="0"/>
          <w:numId w:val="1"/>
        </w:numPr>
        <w:spacing w:after="0" w:line="360" w:lineRule="auto"/>
        <w:jc w:val="both"/>
      </w:pPr>
      <w:r>
        <w:t xml:space="preserve">Sorensen, P.B., Whitta-Jacobsen, H.J., 2005. </w:t>
      </w:r>
      <w:r>
        <w:rPr>
          <w:i/>
          <w:iCs/>
        </w:rPr>
        <w:t>Introducing Advanced Macroeconomics: Growth and Business Cycles</w:t>
      </w:r>
      <w:r>
        <w:t xml:space="preserve">. </w:t>
      </w:r>
      <w:r w:rsidRPr="0020526A">
        <w:rPr>
          <w:lang w:val="nl-NL"/>
        </w:rPr>
        <w:t>Berkshire, UK: McGraw Hill.</w:t>
      </w:r>
    </w:p>
    <w:p w:rsidR="00A403A0" w:rsidRDefault="00A403A0" w:rsidP="002706C2">
      <w:pPr>
        <w:numPr>
          <w:ilvl w:val="0"/>
          <w:numId w:val="1"/>
        </w:numPr>
        <w:spacing w:after="0" w:line="360" w:lineRule="auto"/>
        <w:jc w:val="both"/>
      </w:pPr>
      <w:r w:rsidRPr="0020526A">
        <w:rPr>
          <w:lang w:val="nl-NL"/>
        </w:rPr>
        <w:t xml:space="preserve">Stark, O., Helmenstein, C., Prskawetz, A., 1997. </w:t>
      </w:r>
      <w:r w:rsidRPr="000E3A0E">
        <w:t xml:space="preserve">“A brain drain with a brain gain”, </w:t>
      </w:r>
      <w:r>
        <w:rPr>
          <w:i/>
        </w:rPr>
        <w:t>Economics Letters</w:t>
      </w:r>
      <w:r>
        <w:t>, Vol. 55, pg. 227-234</w:t>
      </w:r>
    </w:p>
    <w:p w:rsidR="00A403A0" w:rsidRDefault="00A403A0" w:rsidP="002706C2">
      <w:pPr>
        <w:pStyle w:val="ListParagraph"/>
        <w:numPr>
          <w:ilvl w:val="0"/>
          <w:numId w:val="1"/>
        </w:numPr>
        <w:spacing w:after="0" w:line="360" w:lineRule="auto"/>
        <w:jc w:val="both"/>
      </w:pPr>
      <w:r>
        <w:t xml:space="preserve">Vidal, J.P., 1998. “The effect of emigration on human capital formation”, </w:t>
      </w:r>
      <w:r>
        <w:rPr>
          <w:i/>
        </w:rPr>
        <w:t xml:space="preserve">Population Economics, </w:t>
      </w:r>
      <w:r>
        <w:t>Vol. 11, pg. 589-600.</w:t>
      </w:r>
    </w:p>
    <w:p w:rsidR="00A403A0" w:rsidRPr="00DB3C3C" w:rsidRDefault="00A403A0" w:rsidP="002706C2">
      <w:pPr>
        <w:pStyle w:val="ListParagraph"/>
        <w:numPr>
          <w:ilvl w:val="0"/>
          <w:numId w:val="1"/>
        </w:numPr>
        <w:spacing w:after="0" w:line="360" w:lineRule="auto"/>
        <w:jc w:val="both"/>
        <w:rPr>
          <w:rFonts w:cs="Calibri"/>
          <w:sz w:val="24"/>
          <w:szCs w:val="24"/>
          <w:lang w:eastAsia="it-IT"/>
        </w:rPr>
      </w:pPr>
      <w:r>
        <w:t>World Bank 2010. “World Development Indicators &amp; Global Development Finance”, World Bank DataBank, 2010.</w:t>
      </w:r>
    </w:p>
    <w:p w:rsidR="00A403A0" w:rsidRPr="006A418C" w:rsidRDefault="00A403A0" w:rsidP="002706C2">
      <w:pPr>
        <w:pStyle w:val="ListParagraph"/>
        <w:numPr>
          <w:ilvl w:val="0"/>
          <w:numId w:val="1"/>
        </w:numPr>
        <w:spacing w:after="0" w:line="360" w:lineRule="auto"/>
        <w:jc w:val="both"/>
        <w:rPr>
          <w:rFonts w:cs="Calibri"/>
          <w:sz w:val="24"/>
          <w:szCs w:val="24"/>
          <w:lang w:eastAsia="it-IT"/>
        </w:rPr>
      </w:pPr>
      <w:r w:rsidRPr="008E3F46">
        <w:t xml:space="preserve">Zhang, K., 2001. “Does foreign direct investment promote growth? Evidence from East Asia and Latin America”, </w:t>
      </w:r>
      <w:r w:rsidRPr="008E3F46">
        <w:rPr>
          <w:i/>
        </w:rPr>
        <w:t>Contemporary Economic Policy</w:t>
      </w:r>
      <w:r w:rsidRPr="008E3F46">
        <w:t xml:space="preserve">, 19, </w:t>
      </w:r>
      <w:r>
        <w:t xml:space="preserve">pg. </w:t>
      </w:r>
      <w:r w:rsidRPr="008E3F46">
        <w:t>175‐</w:t>
      </w:r>
      <w:r>
        <w:t>1</w:t>
      </w:r>
      <w:r w:rsidRPr="008E3F46">
        <w:t>85.</w:t>
      </w:r>
    </w:p>
    <w:p w:rsidR="00A403A0" w:rsidRPr="00DB3C3C" w:rsidRDefault="00A403A0" w:rsidP="002706C2">
      <w:pPr>
        <w:spacing w:after="0" w:line="360" w:lineRule="auto"/>
        <w:ind w:left="360"/>
        <w:jc w:val="both"/>
      </w:pPr>
    </w:p>
    <w:p w:rsidR="00A403A0" w:rsidRDefault="00A403A0">
      <w:pPr>
        <w:rPr>
          <w:rFonts w:cs="Calibri"/>
        </w:rPr>
      </w:pPr>
      <w:r>
        <w:rPr>
          <w:rFonts w:cs="Calibri"/>
        </w:rPr>
        <w:br w:type="page"/>
      </w:r>
    </w:p>
    <w:p w:rsidR="00A403A0" w:rsidRDefault="00A403A0" w:rsidP="002706C2">
      <w:pPr>
        <w:pStyle w:val="Heading1"/>
        <w:jc w:val="both"/>
        <w:rPr>
          <w:rFonts w:ascii="Calibri" w:hAnsi="Calibri" w:cs="Calibri"/>
          <w:b w:val="0"/>
          <w:color w:val="auto"/>
          <w:u w:val="single"/>
        </w:rPr>
      </w:pPr>
      <w:bookmarkStart w:id="40" w:name="_Toc300083642"/>
      <w:r w:rsidRPr="00EB7A9E">
        <w:rPr>
          <w:rFonts w:ascii="Calibri" w:hAnsi="Calibri" w:cs="Calibri"/>
          <w:b w:val="0"/>
          <w:color w:val="auto"/>
          <w:u w:val="single"/>
        </w:rPr>
        <w:t>Appendix I</w:t>
      </w:r>
      <w:bookmarkEnd w:id="40"/>
    </w:p>
    <w:tbl>
      <w:tblPr>
        <w:tblW w:w="0" w:type="auto"/>
        <w:tblBorders>
          <w:top w:val="single" w:sz="8" w:space="0" w:color="000000"/>
          <w:left w:val="single" w:sz="8" w:space="0" w:color="000000"/>
          <w:bottom w:val="single" w:sz="8" w:space="0" w:color="000000"/>
          <w:right w:val="single" w:sz="8" w:space="0" w:color="000000"/>
        </w:tblBorders>
        <w:tblLook w:val="00A0"/>
      </w:tblPr>
      <w:tblGrid>
        <w:gridCol w:w="419"/>
        <w:gridCol w:w="2174"/>
        <w:gridCol w:w="1593"/>
        <w:gridCol w:w="1600"/>
        <w:gridCol w:w="967"/>
        <w:gridCol w:w="768"/>
        <w:gridCol w:w="1494"/>
      </w:tblGrid>
      <w:tr w:rsidR="00A403A0" w:rsidRPr="00D84D9B" w:rsidTr="007B1718">
        <w:trPr>
          <w:trHeight w:val="525"/>
        </w:trPr>
        <w:tc>
          <w:tcPr>
            <w:tcW w:w="0" w:type="auto"/>
            <w:tcBorders>
              <w:top w:val="nil"/>
              <w:left w:val="nil"/>
              <w:bottom w:val="single" w:sz="24" w:space="0" w:color="000000"/>
              <w:right w:val="nil"/>
            </w:tcBorders>
            <w:shd w:val="clear" w:color="auto" w:fill="FFFFFF"/>
          </w:tcPr>
          <w:p w:rsidR="00A403A0" w:rsidRPr="007B1718" w:rsidRDefault="00A403A0" w:rsidP="007B1718">
            <w:pPr>
              <w:spacing w:after="0" w:line="240" w:lineRule="auto"/>
              <w:rPr>
                <w:rFonts w:cs="Calibri"/>
                <w:color w:val="000000"/>
                <w:sz w:val="24"/>
                <w:szCs w:val="24"/>
              </w:rPr>
            </w:pPr>
          </w:p>
        </w:tc>
        <w:tc>
          <w:tcPr>
            <w:tcW w:w="0" w:type="auto"/>
            <w:tcBorders>
              <w:top w:val="nil"/>
              <w:left w:val="nil"/>
              <w:bottom w:val="single" w:sz="24" w:space="0" w:color="000000"/>
              <w:right w:val="nil"/>
            </w:tcBorders>
            <w:shd w:val="clear" w:color="auto" w:fill="FFFFFF"/>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Country Name</w:t>
            </w:r>
          </w:p>
        </w:tc>
        <w:tc>
          <w:tcPr>
            <w:tcW w:w="0" w:type="auto"/>
            <w:tcBorders>
              <w:top w:val="nil"/>
              <w:left w:val="nil"/>
              <w:bottom w:val="single" w:sz="24" w:space="0" w:color="000000"/>
              <w:right w:val="nil"/>
            </w:tcBorders>
            <w:shd w:val="clear" w:color="auto" w:fill="FFFFFF"/>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Lower income</w:t>
            </w:r>
          </w:p>
        </w:tc>
        <w:tc>
          <w:tcPr>
            <w:tcW w:w="0" w:type="auto"/>
            <w:tcBorders>
              <w:top w:val="nil"/>
              <w:left w:val="nil"/>
              <w:bottom w:val="single" w:sz="24" w:space="0" w:color="000000"/>
              <w:right w:val="nil"/>
            </w:tcBorders>
            <w:shd w:val="clear" w:color="auto" w:fill="FFFFFF"/>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Upper income</w:t>
            </w:r>
          </w:p>
        </w:tc>
        <w:tc>
          <w:tcPr>
            <w:tcW w:w="0" w:type="auto"/>
            <w:tcBorders>
              <w:top w:val="nil"/>
              <w:left w:val="nil"/>
              <w:bottom w:val="single" w:sz="24" w:space="0" w:color="000000"/>
              <w:right w:val="nil"/>
            </w:tcBorders>
            <w:shd w:val="clear" w:color="auto" w:fill="FFFFFF"/>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Non-Oil</w:t>
            </w:r>
          </w:p>
        </w:tc>
        <w:tc>
          <w:tcPr>
            <w:tcW w:w="0" w:type="auto"/>
            <w:tcBorders>
              <w:top w:val="nil"/>
              <w:left w:val="nil"/>
              <w:bottom w:val="single" w:sz="24" w:space="0" w:color="000000"/>
              <w:right w:val="nil"/>
            </w:tcBorders>
            <w:shd w:val="clear" w:color="auto" w:fill="FFFFFF"/>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OECD</w:t>
            </w:r>
          </w:p>
        </w:tc>
        <w:tc>
          <w:tcPr>
            <w:tcW w:w="0" w:type="auto"/>
            <w:tcBorders>
              <w:top w:val="nil"/>
              <w:left w:val="nil"/>
              <w:bottom w:val="single" w:sz="24" w:space="0" w:color="000000"/>
              <w:right w:val="nil"/>
            </w:tcBorders>
            <w:shd w:val="clear" w:color="auto" w:fill="FFFFFF"/>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Intermediate</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Algeria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2</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Argentina</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3</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Austria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4</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Bangladesh</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5</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Belgium</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6</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Benin</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7</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Bolivia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8</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Botswana</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9</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Brazil</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10</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Burkina Faso</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11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Burundi</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12</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Cameroon</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13</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Canada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14</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Central African Republic</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15</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Chad</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16</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Chile</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17</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Colombia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18</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Congo, Dem. Rep.</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19</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Congo, Rep.</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20</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Costa Rica</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21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Cote d'Ivoire</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22</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Denmark</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23</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Dominican Republic</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24</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Ecuador</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25</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Egypt, Arab Rep.</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26</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El Salvador</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27</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Fiji</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28</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Finland</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29</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France</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30</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Gabon</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31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Ghana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32</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Greece</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33</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Guatemala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34</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Guyana</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35</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Honduras</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36</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Iceland</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37</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India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38</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Indonesia</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39</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Ireland</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thinThickSmallGap" w:sz="24" w:space="0" w:color="auto"/>
              <w:right w:val="nil"/>
            </w:tcBorders>
            <w:shd w:val="clear" w:color="auto" w:fill="FFFFFF"/>
          </w:tcPr>
          <w:p w:rsidR="00A403A0" w:rsidRPr="007B1718" w:rsidRDefault="00A403A0" w:rsidP="007B1718">
            <w:pPr>
              <w:spacing w:after="0" w:line="240" w:lineRule="auto"/>
              <w:rPr>
                <w:rFonts w:cs="Calibri"/>
                <w:color w:val="000000"/>
                <w:sz w:val="24"/>
                <w:szCs w:val="24"/>
              </w:rPr>
            </w:pPr>
          </w:p>
        </w:tc>
        <w:tc>
          <w:tcPr>
            <w:tcW w:w="0" w:type="auto"/>
            <w:tcBorders>
              <w:top w:val="nil"/>
              <w:left w:val="nil"/>
              <w:bottom w:val="thinThickSmallGap" w:sz="24" w:space="0" w:color="auto"/>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Country Name</w:t>
            </w:r>
          </w:p>
        </w:tc>
        <w:tc>
          <w:tcPr>
            <w:tcW w:w="0" w:type="auto"/>
            <w:tcBorders>
              <w:top w:val="nil"/>
              <w:bottom w:val="thinThickSmallGap" w:sz="24" w:space="0" w:color="auto"/>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Lower income</w:t>
            </w:r>
          </w:p>
        </w:tc>
        <w:tc>
          <w:tcPr>
            <w:tcW w:w="0" w:type="auto"/>
            <w:tcBorders>
              <w:top w:val="nil"/>
              <w:bottom w:val="thinThickSmallGap" w:sz="24" w:space="0" w:color="auto"/>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Upper income</w:t>
            </w:r>
          </w:p>
        </w:tc>
        <w:tc>
          <w:tcPr>
            <w:tcW w:w="0" w:type="auto"/>
            <w:tcBorders>
              <w:top w:val="nil"/>
              <w:bottom w:val="thinThickSmallGap" w:sz="24" w:space="0" w:color="auto"/>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Non-Oil</w:t>
            </w:r>
          </w:p>
        </w:tc>
        <w:tc>
          <w:tcPr>
            <w:tcW w:w="0" w:type="auto"/>
            <w:tcBorders>
              <w:top w:val="nil"/>
              <w:bottom w:val="thinThickSmallGap" w:sz="24" w:space="0" w:color="auto"/>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OECD</w:t>
            </w:r>
          </w:p>
        </w:tc>
        <w:tc>
          <w:tcPr>
            <w:tcW w:w="0" w:type="auto"/>
            <w:tcBorders>
              <w:top w:val="nil"/>
              <w:bottom w:val="thinThickSmallGap" w:sz="24" w:space="0" w:color="auto"/>
              <w:right w:val="nil"/>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Intermediate</w:t>
            </w:r>
          </w:p>
        </w:tc>
      </w:tr>
      <w:tr w:rsidR="00A403A0" w:rsidRPr="00D84D9B" w:rsidTr="007B1718">
        <w:trPr>
          <w:trHeight w:val="300"/>
        </w:trPr>
        <w:tc>
          <w:tcPr>
            <w:tcW w:w="0" w:type="auto"/>
            <w:tcBorders>
              <w:top w:val="thinThickSmallGap" w:sz="24" w:space="0" w:color="auto"/>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40</w:t>
            </w:r>
          </w:p>
        </w:tc>
        <w:tc>
          <w:tcPr>
            <w:tcW w:w="0" w:type="auto"/>
            <w:tcBorders>
              <w:top w:val="thinThickSmallGap" w:sz="24" w:space="0" w:color="auto"/>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Israel</w:t>
            </w:r>
          </w:p>
        </w:tc>
        <w:tc>
          <w:tcPr>
            <w:tcW w:w="0" w:type="auto"/>
            <w:tcBorders>
              <w:top w:val="thinThickSmallGap" w:sz="24" w:space="0" w:color="auto"/>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thinThickSmallGap" w:sz="24" w:space="0" w:color="auto"/>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thinThickSmallGap" w:sz="24" w:space="0" w:color="auto"/>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thinThickSmallGap" w:sz="24" w:space="0" w:color="auto"/>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thinThickSmallGap" w:sz="24" w:space="0" w:color="auto"/>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41</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Italy</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42</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Japan</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43</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Kenya</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44</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Korea, Rep.</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45</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Lesotho</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46</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Liberia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47</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Luxembourg</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48</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Madagascar</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49</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Malawi</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50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Malaysia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51</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Mexico</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52</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Morocco</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53</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Nepal</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54</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Netherlands</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55</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New Zealand</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56</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Nicaragua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57</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Niger</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58</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Nigeria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59</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Norway</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60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Oman</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61</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Pakistan</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62</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Panama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63</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Papua New Guinea</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64</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Paraguay</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65</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Peru</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66</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Philippines</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67</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Portugal</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68</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Rwanda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69</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Senegal</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70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Sierra Leone</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71</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South Africa</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72</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Spain</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73</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Sri Lanka</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74</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Sudan</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75</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Sweden</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76</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Switzerland</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77</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Syrian Arab Republic</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78</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Thailand</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79</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Togo</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80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Trinidad and Tobago</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thinThickSmallGap" w:sz="24" w:space="0" w:color="auto"/>
              <w:right w:val="nil"/>
            </w:tcBorders>
            <w:shd w:val="clear" w:color="auto" w:fill="FFFFFF"/>
          </w:tcPr>
          <w:p w:rsidR="00A403A0" w:rsidRPr="007B1718" w:rsidRDefault="00A403A0" w:rsidP="007B1718">
            <w:pPr>
              <w:spacing w:after="0" w:line="240" w:lineRule="auto"/>
              <w:rPr>
                <w:rFonts w:cs="Calibri"/>
                <w:color w:val="000000"/>
                <w:sz w:val="24"/>
                <w:szCs w:val="24"/>
              </w:rPr>
            </w:pPr>
          </w:p>
        </w:tc>
        <w:tc>
          <w:tcPr>
            <w:tcW w:w="0" w:type="auto"/>
            <w:tcBorders>
              <w:top w:val="nil"/>
              <w:left w:val="nil"/>
              <w:bottom w:val="thinThickSmallGap" w:sz="24" w:space="0" w:color="auto"/>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Country Name</w:t>
            </w:r>
          </w:p>
        </w:tc>
        <w:tc>
          <w:tcPr>
            <w:tcW w:w="0" w:type="auto"/>
            <w:tcBorders>
              <w:top w:val="nil"/>
              <w:bottom w:val="thinThickSmallGap" w:sz="24" w:space="0" w:color="auto"/>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Lower income</w:t>
            </w:r>
          </w:p>
        </w:tc>
        <w:tc>
          <w:tcPr>
            <w:tcW w:w="0" w:type="auto"/>
            <w:tcBorders>
              <w:top w:val="nil"/>
              <w:bottom w:val="thinThickSmallGap" w:sz="24" w:space="0" w:color="auto"/>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Upper income</w:t>
            </w:r>
          </w:p>
        </w:tc>
        <w:tc>
          <w:tcPr>
            <w:tcW w:w="0" w:type="auto"/>
            <w:tcBorders>
              <w:top w:val="nil"/>
              <w:bottom w:val="thinThickSmallGap" w:sz="24" w:space="0" w:color="auto"/>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Non-Oil</w:t>
            </w:r>
          </w:p>
        </w:tc>
        <w:tc>
          <w:tcPr>
            <w:tcW w:w="0" w:type="auto"/>
            <w:tcBorders>
              <w:top w:val="nil"/>
              <w:bottom w:val="thinThickSmallGap" w:sz="24" w:space="0" w:color="auto"/>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OECD</w:t>
            </w:r>
          </w:p>
        </w:tc>
        <w:tc>
          <w:tcPr>
            <w:tcW w:w="0" w:type="auto"/>
            <w:tcBorders>
              <w:top w:val="nil"/>
              <w:bottom w:val="thinThickSmallGap" w:sz="24" w:space="0" w:color="auto"/>
              <w:right w:val="nil"/>
            </w:tcBorders>
            <w:noWrap/>
          </w:tcPr>
          <w:p w:rsidR="00A403A0" w:rsidRPr="007B1718" w:rsidRDefault="00A403A0" w:rsidP="007B1718">
            <w:pPr>
              <w:spacing w:after="0" w:line="240" w:lineRule="auto"/>
              <w:rPr>
                <w:rFonts w:cs="Calibri"/>
                <w:color w:val="000000"/>
                <w:sz w:val="24"/>
                <w:szCs w:val="24"/>
              </w:rPr>
            </w:pPr>
            <w:r w:rsidRPr="007B1718">
              <w:rPr>
                <w:rFonts w:cs="Calibri"/>
                <w:color w:val="000000"/>
                <w:sz w:val="24"/>
                <w:szCs w:val="24"/>
              </w:rPr>
              <w:t>Intermediate</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81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Turkey</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82</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United Kingdom</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83</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Uruguay</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84</w:t>
            </w:r>
          </w:p>
        </w:tc>
        <w:tc>
          <w:tcPr>
            <w:tcW w:w="0" w:type="auto"/>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Venezuela, RB</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00"/>
        </w:trPr>
        <w:tc>
          <w:tcPr>
            <w:tcW w:w="0" w:type="auto"/>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85</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Zambia</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top w:val="nil"/>
              <w:left w:val="nil"/>
              <w:bottom w:val="nil"/>
              <w:right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top w:val="nil"/>
              <w:left w:val="nil"/>
              <w:bottom w:val="nil"/>
            </w:tcBorders>
            <w:shd w:val="clear" w:color="auto" w:fill="C0C0C0"/>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r w:rsidR="00A403A0" w:rsidRPr="00D84D9B" w:rsidTr="007B1718">
        <w:trPr>
          <w:trHeight w:val="315"/>
        </w:trPr>
        <w:tc>
          <w:tcPr>
            <w:tcW w:w="0" w:type="auto"/>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86</w:t>
            </w:r>
          </w:p>
        </w:tc>
        <w:tc>
          <w:tcPr>
            <w:tcW w:w="0" w:type="auto"/>
            <w:tcBorders>
              <w:bottom w:val="single" w:sz="8" w:space="0" w:color="000000"/>
            </w:tcBorders>
            <w:noWrap/>
          </w:tcPr>
          <w:p w:rsidR="00A403A0" w:rsidRPr="007B1718" w:rsidRDefault="00A403A0" w:rsidP="007B1718">
            <w:pPr>
              <w:spacing w:after="0" w:line="240" w:lineRule="auto"/>
              <w:rPr>
                <w:rFonts w:cs="Calibri"/>
                <w:color w:val="000000"/>
                <w:sz w:val="20"/>
                <w:szCs w:val="20"/>
              </w:rPr>
            </w:pPr>
            <w:r w:rsidRPr="007B1718">
              <w:rPr>
                <w:rFonts w:cs="Calibri"/>
                <w:color w:val="000000"/>
                <w:sz w:val="20"/>
                <w:szCs w:val="20"/>
              </w:rPr>
              <w:t>Zimbabwe</w:t>
            </w:r>
          </w:p>
        </w:tc>
        <w:tc>
          <w:tcPr>
            <w:tcW w:w="0" w:type="auto"/>
            <w:tcBorders>
              <w:bottom w:val="single" w:sz="8" w:space="0" w:color="000000"/>
            </w:tcBorders>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bottom w:val="single" w:sz="8" w:space="0" w:color="000000"/>
            </w:tcBorders>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bottom w:val="single" w:sz="8" w:space="0" w:color="000000"/>
            </w:tcBorders>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c>
          <w:tcPr>
            <w:tcW w:w="0" w:type="auto"/>
            <w:tcBorders>
              <w:bottom w:val="single" w:sz="8" w:space="0" w:color="000000"/>
            </w:tcBorders>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0</w:t>
            </w:r>
          </w:p>
        </w:tc>
        <w:tc>
          <w:tcPr>
            <w:tcW w:w="0" w:type="auto"/>
            <w:tcBorders>
              <w:bottom w:val="single" w:sz="8" w:space="0" w:color="000000"/>
            </w:tcBorders>
            <w:noWrap/>
          </w:tcPr>
          <w:p w:rsidR="00A403A0" w:rsidRPr="007B1718" w:rsidRDefault="00A403A0" w:rsidP="007B1718">
            <w:pPr>
              <w:spacing w:after="0" w:line="240" w:lineRule="auto"/>
              <w:jc w:val="right"/>
              <w:rPr>
                <w:rFonts w:cs="Calibri"/>
                <w:color w:val="000000"/>
                <w:sz w:val="20"/>
                <w:szCs w:val="20"/>
              </w:rPr>
            </w:pPr>
            <w:r w:rsidRPr="007B1718">
              <w:rPr>
                <w:rFonts w:cs="Calibri"/>
                <w:color w:val="000000"/>
                <w:sz w:val="20"/>
                <w:szCs w:val="20"/>
              </w:rPr>
              <w:t>1</w:t>
            </w:r>
          </w:p>
        </w:tc>
      </w:tr>
    </w:tbl>
    <w:p w:rsidR="00A403A0" w:rsidRDefault="00A403A0" w:rsidP="002D3ABF">
      <w:pPr>
        <w:rPr>
          <w:sz w:val="28"/>
          <w:szCs w:val="28"/>
        </w:rPr>
      </w:pPr>
      <w:r>
        <w:br w:type="page"/>
      </w:r>
    </w:p>
    <w:p w:rsidR="00A403A0" w:rsidRPr="001A0BF5" w:rsidRDefault="00A403A0" w:rsidP="002706C2">
      <w:pPr>
        <w:pStyle w:val="Heading1"/>
        <w:jc w:val="both"/>
        <w:rPr>
          <w:rFonts w:ascii="Calibri" w:hAnsi="Calibri" w:cs="Calibri"/>
          <w:b w:val="0"/>
          <w:color w:val="auto"/>
          <w:u w:val="single"/>
        </w:rPr>
      </w:pPr>
      <w:bookmarkStart w:id="41" w:name="_Toc300083643"/>
      <w:r w:rsidRPr="001A0BF5">
        <w:rPr>
          <w:rFonts w:ascii="Calibri" w:hAnsi="Calibri" w:cs="Calibri"/>
          <w:b w:val="0"/>
          <w:color w:val="auto"/>
          <w:u w:val="single"/>
        </w:rPr>
        <w:t>Appendix II</w:t>
      </w:r>
      <w:bookmarkEnd w:id="41"/>
    </w:p>
    <w:p w:rsidR="00A403A0" w:rsidRDefault="00A403A0" w:rsidP="002706C2">
      <w:pPr>
        <w:jc w:val="both"/>
        <w:rPr>
          <w:rFonts w:cs="Calibri"/>
          <w:b/>
        </w:rPr>
      </w:pPr>
    </w:p>
    <w:p w:rsidR="00A403A0" w:rsidRPr="001A0BF5" w:rsidRDefault="00A403A0" w:rsidP="002706C2">
      <w:pPr>
        <w:jc w:val="both"/>
        <w:rPr>
          <w:rFonts w:cs="Calibri"/>
          <w:b/>
        </w:rPr>
      </w:pPr>
      <w:r w:rsidRPr="001A0BF5">
        <w:rPr>
          <w:rFonts w:cs="Calibri"/>
          <w:b/>
        </w:rPr>
        <w:t>Democracy measures:</w:t>
      </w:r>
    </w:p>
    <w:tbl>
      <w:tblPr>
        <w:tblW w:w="0" w:type="auto"/>
        <w:tblBorders>
          <w:top w:val="single" w:sz="8" w:space="0" w:color="000000"/>
          <w:left w:val="single" w:sz="8" w:space="0" w:color="000000"/>
          <w:bottom w:val="single" w:sz="8" w:space="0" w:color="000000"/>
          <w:right w:val="single" w:sz="8" w:space="0" w:color="000000"/>
        </w:tblBorders>
        <w:tblLook w:val="00A0"/>
      </w:tblPr>
      <w:tblGrid>
        <w:gridCol w:w="534"/>
        <w:gridCol w:w="6378"/>
        <w:gridCol w:w="1560"/>
      </w:tblGrid>
      <w:tr w:rsidR="00A403A0" w:rsidRPr="001A0BF5" w:rsidTr="007B1718">
        <w:tc>
          <w:tcPr>
            <w:tcW w:w="534" w:type="dxa"/>
            <w:tcBorders>
              <w:top w:val="nil"/>
              <w:left w:val="nil"/>
              <w:bottom w:val="single" w:sz="24" w:space="0" w:color="000000"/>
              <w:right w:val="nil"/>
            </w:tcBorders>
            <w:shd w:val="clear" w:color="auto" w:fill="FFFFFF"/>
          </w:tcPr>
          <w:p w:rsidR="00A403A0" w:rsidRPr="007B1718" w:rsidRDefault="00A403A0" w:rsidP="007B1718">
            <w:pPr>
              <w:autoSpaceDE w:val="0"/>
              <w:autoSpaceDN w:val="0"/>
              <w:adjustRightInd w:val="0"/>
              <w:spacing w:after="0" w:line="240" w:lineRule="auto"/>
              <w:rPr>
                <w:rFonts w:cs="Calibri"/>
                <w:b/>
                <w:bCs/>
                <w:color w:val="000000"/>
              </w:rPr>
            </w:pPr>
          </w:p>
        </w:tc>
        <w:tc>
          <w:tcPr>
            <w:tcW w:w="6378" w:type="dxa"/>
            <w:tcBorders>
              <w:top w:val="nil"/>
              <w:left w:val="nil"/>
              <w:bottom w:val="single" w:sz="24" w:space="0" w:color="000000"/>
              <w:right w:val="nil"/>
            </w:tcBorders>
            <w:shd w:val="clear" w:color="auto" w:fill="FFFFFF"/>
          </w:tcPr>
          <w:p w:rsidR="00A403A0" w:rsidRPr="007B1718" w:rsidRDefault="00A403A0" w:rsidP="007B1718">
            <w:pPr>
              <w:autoSpaceDE w:val="0"/>
              <w:autoSpaceDN w:val="0"/>
              <w:adjustRightInd w:val="0"/>
              <w:spacing w:after="0" w:line="240" w:lineRule="auto"/>
              <w:rPr>
                <w:rFonts w:cs="Calibri"/>
                <w:b/>
                <w:bCs/>
                <w:color w:val="000000"/>
              </w:rPr>
            </w:pPr>
            <w:r w:rsidRPr="007B1718">
              <w:rPr>
                <w:rFonts w:cs="Calibri"/>
                <w:b/>
                <w:bCs/>
                <w:color w:val="000000"/>
              </w:rPr>
              <w:t>Authority Coding</w:t>
            </w:r>
          </w:p>
        </w:tc>
        <w:tc>
          <w:tcPr>
            <w:tcW w:w="1560" w:type="dxa"/>
            <w:tcBorders>
              <w:top w:val="nil"/>
              <w:left w:val="nil"/>
              <w:bottom w:val="single" w:sz="24" w:space="0" w:color="000000"/>
              <w:right w:val="nil"/>
            </w:tcBorders>
            <w:shd w:val="clear" w:color="auto" w:fill="FFFFFF"/>
          </w:tcPr>
          <w:p w:rsidR="00A403A0" w:rsidRPr="007B1718" w:rsidRDefault="00A403A0" w:rsidP="007B1718">
            <w:pPr>
              <w:autoSpaceDE w:val="0"/>
              <w:autoSpaceDN w:val="0"/>
              <w:adjustRightInd w:val="0"/>
              <w:spacing w:after="0" w:line="240" w:lineRule="auto"/>
              <w:rPr>
                <w:rFonts w:cs="Calibri"/>
                <w:b/>
                <w:bCs/>
                <w:color w:val="000000"/>
              </w:rPr>
            </w:pPr>
            <w:r w:rsidRPr="007B1718">
              <w:rPr>
                <w:rFonts w:cs="Calibri"/>
                <w:b/>
                <w:bCs/>
                <w:color w:val="000000"/>
              </w:rPr>
              <w:t>Scale Weight</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i/>
                <w:iCs/>
                <w:color w:val="000000"/>
              </w:rPr>
            </w:pP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i/>
                <w:iCs/>
                <w:color w:val="000000"/>
              </w:rPr>
              <w:t>Competitiveness of Executive Recruitment (XRCOMP):</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(3) </w:t>
            </w: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Election </w:t>
            </w:r>
          </w:p>
        </w:tc>
        <w:tc>
          <w:tcPr>
            <w:tcW w:w="1560" w:type="dxa"/>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+2</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(2) </w:t>
            </w: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Transitional</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+1</w:t>
            </w: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i/>
                <w:iCs/>
                <w:color w:val="000000"/>
              </w:rPr>
            </w:pP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i/>
                <w:iCs/>
                <w:color w:val="000000"/>
              </w:rPr>
              <w:t>Openness of Executive Recruitment (XROPEN):</w:t>
            </w:r>
          </w:p>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only if XRCOMP is Election (3) or Transitional (2)</w:t>
            </w:r>
          </w:p>
        </w:tc>
        <w:tc>
          <w:tcPr>
            <w:tcW w:w="1560" w:type="dxa"/>
          </w:tcPr>
          <w:p w:rsidR="00A403A0" w:rsidRPr="007B1718" w:rsidRDefault="00A403A0" w:rsidP="007B1718">
            <w:pPr>
              <w:autoSpaceDE w:val="0"/>
              <w:autoSpaceDN w:val="0"/>
              <w:adjustRightInd w:val="0"/>
              <w:spacing w:after="0" w:line="240" w:lineRule="auto"/>
              <w:rPr>
                <w:rFonts w:cs="Calibri"/>
                <w:i/>
                <w:iCs/>
                <w:color w:val="000000"/>
              </w:rPr>
            </w:pP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(3) </w:t>
            </w: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Dual/election</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+1</w:t>
            </w: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(4) </w:t>
            </w: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Election </w:t>
            </w:r>
          </w:p>
        </w:tc>
        <w:tc>
          <w:tcPr>
            <w:tcW w:w="1560" w:type="dxa"/>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+1</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i/>
                <w:iCs/>
                <w:color w:val="000000"/>
              </w:rPr>
              <w:t>Constraint on Chief Executive (XCONST):</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 xml:space="preserve">(7) </w:t>
            </w: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 xml:space="preserve">Executive parity or subordination </w:t>
            </w:r>
          </w:p>
        </w:tc>
        <w:tc>
          <w:tcPr>
            <w:tcW w:w="1560" w:type="dxa"/>
          </w:tcPr>
          <w:p w:rsidR="00A403A0" w:rsidRPr="007B1718" w:rsidRDefault="00A403A0" w:rsidP="007B1718">
            <w:pPr>
              <w:autoSpaceDE w:val="0"/>
              <w:autoSpaceDN w:val="0"/>
              <w:adjustRightInd w:val="0"/>
              <w:spacing w:after="0" w:line="240" w:lineRule="auto"/>
              <w:rPr>
                <w:rFonts w:cs="Calibri"/>
                <w:iCs/>
                <w:color w:val="000000"/>
              </w:rPr>
            </w:pPr>
            <w:r w:rsidRPr="007B1718">
              <w:rPr>
                <w:rFonts w:cs="Calibri"/>
                <w:iCs/>
                <w:color w:val="000000"/>
              </w:rPr>
              <w:t>+4</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rPr>
            </w:pPr>
            <w:r w:rsidRPr="007B1718">
              <w:rPr>
                <w:rFonts w:cs="Calibri"/>
                <w:color w:val="000000"/>
              </w:rPr>
              <w:t xml:space="preserve">(6) </w:t>
            </w:r>
          </w:p>
        </w:tc>
        <w:tc>
          <w:tcPr>
            <w:tcW w:w="6378" w:type="dxa"/>
            <w:tcBorders>
              <w:top w:val="nil"/>
              <w:left w:val="nil"/>
              <w:bottom w:val="nil"/>
              <w:right w:val="nil"/>
            </w:tcBorders>
            <w:shd w:val="clear" w:color="auto" w:fill="C0C0C0"/>
          </w:tcPr>
          <w:p w:rsidR="00A403A0" w:rsidRPr="007B1718" w:rsidRDefault="00A403A0" w:rsidP="007B1718">
            <w:pPr>
              <w:spacing w:after="0" w:line="240" w:lineRule="auto"/>
              <w:rPr>
                <w:rFonts w:cs="Calibri"/>
                <w:color w:val="000000"/>
              </w:rPr>
            </w:pPr>
            <w:r w:rsidRPr="007B1718">
              <w:rPr>
                <w:rFonts w:cs="Calibri"/>
                <w:color w:val="000000"/>
              </w:rPr>
              <w:t xml:space="preserve">Intermediate category </w:t>
            </w:r>
          </w:p>
        </w:tc>
        <w:tc>
          <w:tcPr>
            <w:tcW w:w="1560" w:type="dxa"/>
            <w:tcBorders>
              <w:top w:val="nil"/>
              <w:left w:val="nil"/>
              <w:bottom w:val="nil"/>
            </w:tcBorders>
            <w:shd w:val="clear" w:color="auto" w:fill="C0C0C0"/>
          </w:tcPr>
          <w:p w:rsidR="00A403A0" w:rsidRPr="007B1718" w:rsidRDefault="00A403A0" w:rsidP="007B1718">
            <w:pPr>
              <w:spacing w:after="0" w:line="240" w:lineRule="auto"/>
              <w:rPr>
                <w:rFonts w:cs="Calibri"/>
                <w:color w:val="000000"/>
              </w:rPr>
            </w:pPr>
            <w:r w:rsidRPr="007B1718">
              <w:rPr>
                <w:rFonts w:cs="Calibri"/>
                <w:color w:val="000000"/>
              </w:rPr>
              <w:t>+3</w:t>
            </w: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spacing w:after="0" w:line="240" w:lineRule="auto"/>
              <w:rPr>
                <w:rFonts w:cs="Calibri"/>
                <w:color w:val="000000"/>
              </w:rPr>
            </w:pPr>
            <w:r w:rsidRPr="007B1718">
              <w:rPr>
                <w:rFonts w:cs="Calibri"/>
                <w:color w:val="000000"/>
              </w:rPr>
              <w:t xml:space="preserve">(5) </w:t>
            </w:r>
          </w:p>
        </w:tc>
        <w:tc>
          <w:tcPr>
            <w:tcW w:w="6378" w:type="dxa"/>
            <w:tcBorders>
              <w:left w:val="nil"/>
              <w:bottom w:val="nil"/>
              <w:right w:val="nil"/>
            </w:tcBorders>
            <w:shd w:val="clear" w:color="auto" w:fill="C0C0C0"/>
          </w:tcPr>
          <w:p w:rsidR="00A403A0" w:rsidRPr="007B1718" w:rsidRDefault="00A403A0" w:rsidP="007B1718">
            <w:pPr>
              <w:spacing w:after="0" w:line="240" w:lineRule="auto"/>
              <w:rPr>
                <w:rFonts w:cs="Calibri"/>
                <w:color w:val="000000"/>
              </w:rPr>
            </w:pPr>
            <w:r w:rsidRPr="007B1718">
              <w:rPr>
                <w:rFonts w:cs="Calibri"/>
                <w:color w:val="000000"/>
              </w:rPr>
              <w:t xml:space="preserve">Substantial limitations </w:t>
            </w:r>
          </w:p>
        </w:tc>
        <w:tc>
          <w:tcPr>
            <w:tcW w:w="1560" w:type="dxa"/>
          </w:tcPr>
          <w:p w:rsidR="00A403A0" w:rsidRPr="007B1718" w:rsidRDefault="00A403A0" w:rsidP="007B1718">
            <w:pPr>
              <w:spacing w:after="0" w:line="240" w:lineRule="auto"/>
              <w:rPr>
                <w:rFonts w:cs="Calibri"/>
                <w:color w:val="000000"/>
              </w:rPr>
            </w:pPr>
            <w:r w:rsidRPr="007B1718">
              <w:rPr>
                <w:rFonts w:cs="Calibri"/>
                <w:color w:val="000000"/>
              </w:rPr>
              <w:t>+2</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(4) </w:t>
            </w:r>
          </w:p>
        </w:tc>
        <w:tc>
          <w:tcPr>
            <w:tcW w:w="6378" w:type="dxa"/>
            <w:tcBorders>
              <w:top w:val="nil"/>
              <w:left w:val="nil"/>
              <w:bottom w:val="nil"/>
              <w:right w:val="nil"/>
            </w:tcBorders>
            <w:shd w:val="clear" w:color="auto" w:fill="C0C0C0"/>
          </w:tcPr>
          <w:p w:rsidR="00A403A0" w:rsidRPr="007B1718" w:rsidRDefault="00A403A0" w:rsidP="007B1718">
            <w:pPr>
              <w:spacing w:after="0" w:line="240" w:lineRule="auto"/>
              <w:rPr>
                <w:rFonts w:cs="Calibri"/>
                <w:color w:val="000000"/>
              </w:rPr>
            </w:pPr>
            <w:r w:rsidRPr="007B1718">
              <w:rPr>
                <w:rFonts w:cs="Calibri"/>
                <w:color w:val="000000"/>
              </w:rPr>
              <w:t xml:space="preserve">Intermediate category </w:t>
            </w:r>
          </w:p>
        </w:tc>
        <w:tc>
          <w:tcPr>
            <w:tcW w:w="1560" w:type="dxa"/>
            <w:tcBorders>
              <w:top w:val="nil"/>
              <w:left w:val="nil"/>
              <w:bottom w:val="nil"/>
            </w:tcBorders>
            <w:shd w:val="clear" w:color="auto" w:fill="C0C0C0"/>
          </w:tcPr>
          <w:p w:rsidR="00A403A0" w:rsidRPr="007B1718" w:rsidRDefault="00A403A0" w:rsidP="007B1718">
            <w:pPr>
              <w:spacing w:after="0" w:line="240" w:lineRule="auto"/>
              <w:rPr>
                <w:rFonts w:cs="Calibri"/>
                <w:color w:val="000000"/>
              </w:rPr>
            </w:pPr>
            <w:r w:rsidRPr="007B1718">
              <w:rPr>
                <w:rFonts w:cs="Calibri"/>
                <w:color w:val="000000"/>
              </w:rPr>
              <w:t>+1</w:t>
            </w: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i/>
                <w:iCs/>
                <w:color w:val="000000"/>
              </w:rPr>
              <w:t>Competitiveness of Political Participation (PARCOMP):</w:t>
            </w:r>
          </w:p>
        </w:tc>
        <w:tc>
          <w:tcPr>
            <w:tcW w:w="1560" w:type="dxa"/>
          </w:tcPr>
          <w:p w:rsidR="00A403A0" w:rsidRPr="007B1718" w:rsidRDefault="00A403A0" w:rsidP="007B1718">
            <w:pPr>
              <w:autoSpaceDE w:val="0"/>
              <w:autoSpaceDN w:val="0"/>
              <w:adjustRightInd w:val="0"/>
              <w:spacing w:after="0" w:line="240" w:lineRule="auto"/>
              <w:rPr>
                <w:rFonts w:cs="Calibri"/>
                <w:color w:val="000000"/>
              </w:rPr>
            </w:pP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 xml:space="preserve">(5) </w:t>
            </w: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 xml:space="preserve">Competitive </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+3</w:t>
            </w: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(4) </w:t>
            </w: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Transitional </w:t>
            </w:r>
          </w:p>
        </w:tc>
        <w:tc>
          <w:tcPr>
            <w:tcW w:w="1560" w:type="dxa"/>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+2</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(3) </w:t>
            </w: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Factional </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+1</w:t>
            </w:r>
          </w:p>
        </w:tc>
      </w:tr>
    </w:tbl>
    <w:p w:rsidR="00A403A0" w:rsidRPr="002A0052" w:rsidRDefault="00A403A0" w:rsidP="002A0052">
      <w:pPr>
        <w:pStyle w:val="Caption"/>
        <w:keepNext/>
        <w:jc w:val="both"/>
      </w:pPr>
      <w:r w:rsidRPr="002A0052">
        <w:t>Source: Polity IV Manual 2010</w:t>
      </w:r>
    </w:p>
    <w:p w:rsidR="00A403A0" w:rsidRDefault="00A403A0" w:rsidP="002706C2">
      <w:pPr>
        <w:jc w:val="both"/>
        <w:rPr>
          <w:rFonts w:cs="Calibri"/>
        </w:rPr>
      </w:pPr>
    </w:p>
    <w:p w:rsidR="00A403A0" w:rsidRPr="001A0BF5" w:rsidRDefault="00A403A0" w:rsidP="002706C2">
      <w:pPr>
        <w:jc w:val="both"/>
        <w:rPr>
          <w:rFonts w:cs="Calibri"/>
          <w:b/>
        </w:rPr>
      </w:pPr>
      <w:r w:rsidRPr="001A0BF5">
        <w:rPr>
          <w:rFonts w:cs="Calibri"/>
          <w:b/>
        </w:rPr>
        <w:t>Autocracy measures:</w:t>
      </w:r>
    </w:p>
    <w:tbl>
      <w:tblPr>
        <w:tblW w:w="0" w:type="auto"/>
        <w:tblBorders>
          <w:top w:val="single" w:sz="8" w:space="0" w:color="000000"/>
          <w:left w:val="single" w:sz="8" w:space="0" w:color="000000"/>
          <w:bottom w:val="single" w:sz="8" w:space="0" w:color="000000"/>
          <w:right w:val="single" w:sz="8" w:space="0" w:color="000000"/>
        </w:tblBorders>
        <w:tblLook w:val="00A0"/>
      </w:tblPr>
      <w:tblGrid>
        <w:gridCol w:w="534"/>
        <w:gridCol w:w="6378"/>
        <w:gridCol w:w="1560"/>
      </w:tblGrid>
      <w:tr w:rsidR="00A403A0" w:rsidRPr="001A0BF5" w:rsidTr="007B1718">
        <w:tc>
          <w:tcPr>
            <w:tcW w:w="534" w:type="dxa"/>
            <w:tcBorders>
              <w:top w:val="nil"/>
              <w:left w:val="nil"/>
              <w:bottom w:val="single" w:sz="24" w:space="0" w:color="000000"/>
              <w:right w:val="nil"/>
            </w:tcBorders>
            <w:shd w:val="clear" w:color="auto" w:fill="FFFFFF"/>
          </w:tcPr>
          <w:p w:rsidR="00A403A0" w:rsidRPr="007B1718" w:rsidRDefault="00A403A0" w:rsidP="007B1718">
            <w:pPr>
              <w:autoSpaceDE w:val="0"/>
              <w:autoSpaceDN w:val="0"/>
              <w:adjustRightInd w:val="0"/>
              <w:spacing w:after="0" w:line="240" w:lineRule="auto"/>
              <w:rPr>
                <w:rFonts w:cs="Calibri"/>
                <w:b/>
                <w:bCs/>
                <w:color w:val="000000"/>
              </w:rPr>
            </w:pPr>
          </w:p>
        </w:tc>
        <w:tc>
          <w:tcPr>
            <w:tcW w:w="6378" w:type="dxa"/>
            <w:tcBorders>
              <w:top w:val="nil"/>
              <w:left w:val="nil"/>
              <w:bottom w:val="single" w:sz="24" w:space="0" w:color="000000"/>
              <w:right w:val="nil"/>
            </w:tcBorders>
            <w:shd w:val="clear" w:color="auto" w:fill="FFFFFF"/>
          </w:tcPr>
          <w:p w:rsidR="00A403A0" w:rsidRPr="007B1718" w:rsidRDefault="00A403A0" w:rsidP="007B1718">
            <w:pPr>
              <w:autoSpaceDE w:val="0"/>
              <w:autoSpaceDN w:val="0"/>
              <w:adjustRightInd w:val="0"/>
              <w:spacing w:after="0" w:line="240" w:lineRule="auto"/>
              <w:rPr>
                <w:rFonts w:cs="Calibri"/>
                <w:b/>
                <w:bCs/>
                <w:color w:val="000000"/>
              </w:rPr>
            </w:pPr>
            <w:r w:rsidRPr="007B1718">
              <w:rPr>
                <w:rFonts w:cs="Calibri"/>
                <w:b/>
                <w:bCs/>
                <w:color w:val="000000"/>
              </w:rPr>
              <w:t xml:space="preserve">Authority Coding </w:t>
            </w:r>
          </w:p>
        </w:tc>
        <w:tc>
          <w:tcPr>
            <w:tcW w:w="1560" w:type="dxa"/>
            <w:tcBorders>
              <w:top w:val="nil"/>
              <w:left w:val="nil"/>
              <w:bottom w:val="single" w:sz="24" w:space="0" w:color="000000"/>
              <w:right w:val="nil"/>
            </w:tcBorders>
            <w:shd w:val="clear" w:color="auto" w:fill="FFFFFF"/>
          </w:tcPr>
          <w:p w:rsidR="00A403A0" w:rsidRPr="007B1718" w:rsidRDefault="00A403A0" w:rsidP="007B1718">
            <w:pPr>
              <w:autoSpaceDE w:val="0"/>
              <w:autoSpaceDN w:val="0"/>
              <w:adjustRightInd w:val="0"/>
              <w:spacing w:after="0" w:line="240" w:lineRule="auto"/>
              <w:jc w:val="both"/>
              <w:rPr>
                <w:rFonts w:cs="Calibri"/>
                <w:b/>
                <w:bCs/>
                <w:color w:val="000000"/>
              </w:rPr>
            </w:pPr>
            <w:r w:rsidRPr="007B1718">
              <w:rPr>
                <w:rFonts w:cs="Calibri"/>
                <w:b/>
                <w:bCs/>
                <w:color w:val="000000"/>
              </w:rPr>
              <w:t>Scale Weight</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i/>
                <w:iCs/>
                <w:color w:val="000000"/>
              </w:rPr>
            </w:pP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i/>
                <w:iCs/>
                <w:color w:val="000000"/>
              </w:rPr>
              <w:t>Competitiveness of Executive Recruitment (XRCOMP):</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(1) </w:t>
            </w: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Selection </w:t>
            </w:r>
          </w:p>
        </w:tc>
        <w:tc>
          <w:tcPr>
            <w:tcW w:w="1560" w:type="dxa"/>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+2</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i/>
                <w:iCs/>
                <w:color w:val="000000"/>
              </w:rPr>
            </w:pP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i/>
                <w:iCs/>
                <w:color w:val="000000"/>
              </w:rPr>
              <w:t>Openness of Executive Recruitment (XROPEN):</w:t>
            </w:r>
            <w:r w:rsidRPr="007B1718">
              <w:rPr>
                <w:rFonts w:cs="Calibri"/>
                <w:color w:val="000000"/>
              </w:rPr>
              <w:t xml:space="preserve"> only if XRCOMP is coded Selection (1)</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(1) </w:t>
            </w: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Closed</w:t>
            </w:r>
          </w:p>
        </w:tc>
        <w:tc>
          <w:tcPr>
            <w:tcW w:w="1560" w:type="dxa"/>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+1</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(2) </w:t>
            </w: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Dual/designation</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+1</w:t>
            </w: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i/>
                <w:iCs/>
                <w:color w:val="000000"/>
              </w:rPr>
              <w:t>Constraints on Chief Executive (XCONST):</w:t>
            </w:r>
          </w:p>
        </w:tc>
        <w:tc>
          <w:tcPr>
            <w:tcW w:w="1560" w:type="dxa"/>
          </w:tcPr>
          <w:p w:rsidR="00A403A0" w:rsidRPr="007B1718" w:rsidRDefault="00A403A0" w:rsidP="007B1718">
            <w:pPr>
              <w:autoSpaceDE w:val="0"/>
              <w:autoSpaceDN w:val="0"/>
              <w:adjustRightInd w:val="0"/>
              <w:spacing w:after="0" w:line="240" w:lineRule="auto"/>
              <w:rPr>
                <w:rFonts w:cs="Calibri"/>
                <w:color w:val="000000"/>
              </w:rPr>
            </w:pP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 xml:space="preserve">(1) </w:t>
            </w: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Unlimited authority</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+3</w:t>
            </w: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(2) </w:t>
            </w: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Intermediate category</w:t>
            </w:r>
          </w:p>
        </w:tc>
        <w:tc>
          <w:tcPr>
            <w:tcW w:w="1560" w:type="dxa"/>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+2</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(3) </w:t>
            </w: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Slight to moderate limitations</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+1</w:t>
            </w: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i/>
                <w:iCs/>
                <w:color w:val="000000"/>
              </w:rPr>
              <w:t>Regulation of participation (PARREG):</w:t>
            </w:r>
          </w:p>
        </w:tc>
        <w:tc>
          <w:tcPr>
            <w:tcW w:w="1560" w:type="dxa"/>
          </w:tcPr>
          <w:p w:rsidR="00A403A0" w:rsidRPr="007B1718" w:rsidRDefault="00A403A0" w:rsidP="007B1718">
            <w:pPr>
              <w:autoSpaceDE w:val="0"/>
              <w:autoSpaceDN w:val="0"/>
              <w:adjustRightInd w:val="0"/>
              <w:spacing w:after="0" w:line="240" w:lineRule="auto"/>
              <w:rPr>
                <w:rFonts w:cs="Calibri"/>
                <w:color w:val="000000"/>
              </w:rPr>
            </w:pP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 xml:space="preserve">(4) </w:t>
            </w: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Restricted</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+2</w:t>
            </w: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(3) </w:t>
            </w: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Sectarian</w:t>
            </w:r>
          </w:p>
        </w:tc>
        <w:tc>
          <w:tcPr>
            <w:tcW w:w="1560" w:type="dxa"/>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+1</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i/>
                <w:iCs/>
                <w:color w:val="000000"/>
              </w:rPr>
              <w:t>Competitiveness of Participation (PARCOMP):</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p>
        </w:tc>
      </w:tr>
      <w:tr w:rsidR="00A403A0" w:rsidRPr="001A0BF5" w:rsidTr="007B1718">
        <w:tc>
          <w:tcPr>
            <w:tcW w:w="534" w:type="dxa"/>
            <w:tcBorders>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 xml:space="preserve">(1) </w:t>
            </w:r>
          </w:p>
        </w:tc>
        <w:tc>
          <w:tcPr>
            <w:tcW w:w="6378" w:type="dxa"/>
            <w:tcBorders>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Repressed</w:t>
            </w:r>
          </w:p>
        </w:tc>
        <w:tc>
          <w:tcPr>
            <w:tcW w:w="1560" w:type="dxa"/>
          </w:tcPr>
          <w:p w:rsidR="00A403A0" w:rsidRPr="007B1718" w:rsidRDefault="00A403A0" w:rsidP="007B1718">
            <w:pPr>
              <w:autoSpaceDE w:val="0"/>
              <w:autoSpaceDN w:val="0"/>
              <w:adjustRightInd w:val="0"/>
              <w:spacing w:after="0" w:line="240" w:lineRule="auto"/>
              <w:rPr>
                <w:rFonts w:cs="Calibri"/>
                <w:i/>
                <w:iCs/>
                <w:color w:val="000000"/>
              </w:rPr>
            </w:pPr>
            <w:r w:rsidRPr="007B1718">
              <w:rPr>
                <w:rFonts w:cs="Calibri"/>
                <w:color w:val="000000"/>
              </w:rPr>
              <w:t>+2</w:t>
            </w:r>
          </w:p>
        </w:tc>
      </w:tr>
      <w:tr w:rsidR="00A403A0" w:rsidRPr="001A0BF5" w:rsidTr="007B1718">
        <w:tc>
          <w:tcPr>
            <w:tcW w:w="534" w:type="dxa"/>
            <w:tcBorders>
              <w:top w:val="nil"/>
              <w:left w:val="nil"/>
              <w:bottom w:val="nil"/>
              <w:right w:val="single" w:sz="8" w:space="0" w:color="000000"/>
            </w:tcBorders>
            <w:shd w:val="clear" w:color="auto" w:fill="FFFFFF"/>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 xml:space="preserve">(2) </w:t>
            </w:r>
          </w:p>
        </w:tc>
        <w:tc>
          <w:tcPr>
            <w:tcW w:w="6378" w:type="dxa"/>
            <w:tcBorders>
              <w:top w:val="nil"/>
              <w:left w:val="nil"/>
              <w:bottom w:val="nil"/>
              <w:right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Suppressed</w:t>
            </w:r>
          </w:p>
        </w:tc>
        <w:tc>
          <w:tcPr>
            <w:tcW w:w="1560" w:type="dxa"/>
            <w:tcBorders>
              <w:top w:val="nil"/>
              <w:left w:val="nil"/>
              <w:bottom w:val="nil"/>
            </w:tcBorders>
            <w:shd w:val="clear" w:color="auto" w:fill="C0C0C0"/>
          </w:tcPr>
          <w:p w:rsidR="00A403A0" w:rsidRPr="007B1718" w:rsidRDefault="00A403A0" w:rsidP="007B1718">
            <w:pPr>
              <w:autoSpaceDE w:val="0"/>
              <w:autoSpaceDN w:val="0"/>
              <w:adjustRightInd w:val="0"/>
              <w:spacing w:after="0" w:line="240" w:lineRule="auto"/>
              <w:rPr>
                <w:rFonts w:cs="Calibri"/>
                <w:color w:val="000000"/>
              </w:rPr>
            </w:pPr>
            <w:r w:rsidRPr="007B1718">
              <w:rPr>
                <w:rFonts w:cs="Calibri"/>
                <w:color w:val="000000"/>
              </w:rPr>
              <w:t>+1</w:t>
            </w:r>
          </w:p>
        </w:tc>
      </w:tr>
    </w:tbl>
    <w:p w:rsidR="00A403A0" w:rsidRPr="002A0052" w:rsidRDefault="00A403A0" w:rsidP="002A0052">
      <w:pPr>
        <w:pStyle w:val="Caption"/>
        <w:keepNext/>
        <w:jc w:val="both"/>
      </w:pPr>
      <w:r w:rsidRPr="002A0052">
        <w:t>Source: Polity IV Manual 2010</w:t>
      </w:r>
    </w:p>
    <w:p w:rsidR="00A403A0" w:rsidRDefault="00A403A0" w:rsidP="00DC79F1"/>
    <w:sectPr w:rsidR="00A403A0" w:rsidSect="009A6B43">
      <w:footerReference w:type="default" r:id="rId4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3A0" w:rsidRDefault="00A403A0" w:rsidP="004D2C0D">
      <w:pPr>
        <w:spacing w:after="0" w:line="240" w:lineRule="auto"/>
      </w:pPr>
      <w:r>
        <w:separator/>
      </w:r>
    </w:p>
  </w:endnote>
  <w:endnote w:type="continuationSeparator" w:id="1">
    <w:p w:rsidR="00A403A0" w:rsidRDefault="00A403A0" w:rsidP="004D2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A0" w:rsidRDefault="00A403A0" w:rsidP="002827DE">
    <w:pPr>
      <w:pStyle w:val="Footer"/>
      <w:pBdr>
        <w:top w:val="single" w:sz="4" w:space="1" w:color="D9D9D9"/>
      </w:pBdr>
      <w:jc w:val="right"/>
      <w:rPr>
        <w:b/>
        <w:bCs/>
      </w:rPr>
    </w:pPr>
    <w:fldSimple w:instr=" PAGE   \* MERGEFORMAT ">
      <w:r w:rsidRPr="00572235">
        <w:rPr>
          <w:b/>
          <w:bCs/>
          <w:noProof/>
        </w:rPr>
        <w:t>1</w:t>
      </w:r>
    </w:fldSimple>
    <w:r>
      <w:rPr>
        <w:b/>
        <w:bCs/>
      </w:rPr>
      <w:t xml:space="preserve"> | </w:t>
    </w:r>
    <w:r>
      <w:rPr>
        <w:color w:val="808080"/>
        <w:spacing w:val="60"/>
      </w:rPr>
      <w:t>Page</w:t>
    </w:r>
  </w:p>
  <w:p w:rsidR="00A403A0" w:rsidRDefault="00A40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3A0" w:rsidRDefault="00A403A0" w:rsidP="004D2C0D">
      <w:pPr>
        <w:spacing w:after="0" w:line="240" w:lineRule="auto"/>
      </w:pPr>
      <w:r>
        <w:separator/>
      </w:r>
    </w:p>
  </w:footnote>
  <w:footnote w:type="continuationSeparator" w:id="1">
    <w:p w:rsidR="00A403A0" w:rsidRDefault="00A403A0" w:rsidP="004D2C0D">
      <w:pPr>
        <w:spacing w:after="0" w:line="240" w:lineRule="auto"/>
      </w:pPr>
      <w:r>
        <w:continuationSeparator/>
      </w:r>
    </w:p>
  </w:footnote>
  <w:footnote w:id="2">
    <w:p w:rsidR="00A403A0" w:rsidRDefault="00A403A0" w:rsidP="0052650E">
      <w:pPr>
        <w:pStyle w:val="FootnoteText"/>
      </w:pPr>
      <w:r>
        <w:rPr>
          <w:rStyle w:val="FootnoteReference"/>
        </w:rPr>
        <w:footnoteRef/>
      </w:r>
      <w:r>
        <w:t xml:space="preserve"> The comprehensive list of countries can be found in Appendix I to the thesis.</w:t>
      </w:r>
    </w:p>
  </w:footnote>
  <w:footnote w:id="3">
    <w:p w:rsidR="00A403A0" w:rsidRDefault="00A403A0" w:rsidP="0052650E">
      <w:pPr>
        <w:pStyle w:val="FootnoteText"/>
      </w:pPr>
      <w:r>
        <w:rPr>
          <w:rStyle w:val="FootnoteReference"/>
        </w:rPr>
        <w:footnoteRef/>
      </w:r>
      <w:r>
        <w:t xml:space="preserve"> World Bank, World Development Indicators &amp; Global Development Finance, 2010.</w:t>
      </w:r>
    </w:p>
  </w:footnote>
  <w:footnote w:id="4">
    <w:p w:rsidR="00A403A0" w:rsidRDefault="00A403A0" w:rsidP="0052650E">
      <w:pPr>
        <w:pStyle w:val="FootnoteText"/>
      </w:pPr>
      <w:r>
        <w:rPr>
          <w:rStyle w:val="FootnoteReference"/>
        </w:rPr>
        <w:footnoteRef/>
      </w:r>
      <w:r>
        <w:t xml:space="preserve"> The comprehensive list of variables and how they are assessed can be found in Appendix II</w:t>
      </w:r>
    </w:p>
  </w:footnote>
  <w:footnote w:id="5">
    <w:p w:rsidR="00A403A0" w:rsidRDefault="00A403A0" w:rsidP="0052650E">
      <w:pPr>
        <w:pStyle w:val="FootnoteText"/>
      </w:pPr>
      <w:r>
        <w:rPr>
          <w:rStyle w:val="FootnoteReference"/>
        </w:rPr>
        <w:footnoteRef/>
      </w:r>
      <w:r>
        <w:t xml:space="preserve"> Full list of countries could be found in the Appendix I of the paper. Classification dummies are also available.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E652A"/>
    <w:multiLevelType w:val="multilevel"/>
    <w:tmpl w:val="2FF8C8C8"/>
    <w:lvl w:ilvl="0">
      <w:start w:val="3"/>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155"/>
        </w:tabs>
        <w:ind w:left="1155" w:hanging="43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
    <w:nsid w:val="68862E46"/>
    <w:multiLevelType w:val="hybridMultilevel"/>
    <w:tmpl w:val="C1381E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B6537A9"/>
    <w:multiLevelType w:val="hybridMultilevel"/>
    <w:tmpl w:val="C1381E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EF5"/>
    <w:rsid w:val="00022812"/>
    <w:rsid w:val="00031113"/>
    <w:rsid w:val="000339A1"/>
    <w:rsid w:val="00033C59"/>
    <w:rsid w:val="000369A3"/>
    <w:rsid w:val="00055641"/>
    <w:rsid w:val="00061544"/>
    <w:rsid w:val="0007157A"/>
    <w:rsid w:val="000815D5"/>
    <w:rsid w:val="00091C54"/>
    <w:rsid w:val="000A18DE"/>
    <w:rsid w:val="000B29DC"/>
    <w:rsid w:val="000C28E7"/>
    <w:rsid w:val="000C61A6"/>
    <w:rsid w:val="000D14D3"/>
    <w:rsid w:val="000E3A0E"/>
    <w:rsid w:val="000E3B13"/>
    <w:rsid w:val="000E436D"/>
    <w:rsid w:val="000F619C"/>
    <w:rsid w:val="001222A2"/>
    <w:rsid w:val="00122ADD"/>
    <w:rsid w:val="00125518"/>
    <w:rsid w:val="00125E33"/>
    <w:rsid w:val="00135E8F"/>
    <w:rsid w:val="00145F22"/>
    <w:rsid w:val="001537CB"/>
    <w:rsid w:val="0017297C"/>
    <w:rsid w:val="0017534D"/>
    <w:rsid w:val="00175C86"/>
    <w:rsid w:val="00181627"/>
    <w:rsid w:val="00181BA8"/>
    <w:rsid w:val="0018389F"/>
    <w:rsid w:val="00194859"/>
    <w:rsid w:val="001A0BF5"/>
    <w:rsid w:val="001A1A32"/>
    <w:rsid w:val="001A4881"/>
    <w:rsid w:val="001B1E9A"/>
    <w:rsid w:val="001B6629"/>
    <w:rsid w:val="001C1CBD"/>
    <w:rsid w:val="001E4805"/>
    <w:rsid w:val="001F07D7"/>
    <w:rsid w:val="0020526A"/>
    <w:rsid w:val="00212990"/>
    <w:rsid w:val="00230127"/>
    <w:rsid w:val="0023174D"/>
    <w:rsid w:val="00251D27"/>
    <w:rsid w:val="0025326A"/>
    <w:rsid w:val="00255F95"/>
    <w:rsid w:val="00260012"/>
    <w:rsid w:val="002662EF"/>
    <w:rsid w:val="002706C2"/>
    <w:rsid w:val="00273AED"/>
    <w:rsid w:val="0027549F"/>
    <w:rsid w:val="002827DE"/>
    <w:rsid w:val="00295D2E"/>
    <w:rsid w:val="002A0052"/>
    <w:rsid w:val="002B1372"/>
    <w:rsid w:val="002B2841"/>
    <w:rsid w:val="002B3420"/>
    <w:rsid w:val="002C3412"/>
    <w:rsid w:val="002C353E"/>
    <w:rsid w:val="002C4292"/>
    <w:rsid w:val="002D135B"/>
    <w:rsid w:val="002D3657"/>
    <w:rsid w:val="002D3ABF"/>
    <w:rsid w:val="002D7812"/>
    <w:rsid w:val="002F3800"/>
    <w:rsid w:val="002F7F1A"/>
    <w:rsid w:val="00312979"/>
    <w:rsid w:val="003262B2"/>
    <w:rsid w:val="003354EA"/>
    <w:rsid w:val="00340D15"/>
    <w:rsid w:val="00356D29"/>
    <w:rsid w:val="00376C09"/>
    <w:rsid w:val="0038185E"/>
    <w:rsid w:val="0039543F"/>
    <w:rsid w:val="003973A1"/>
    <w:rsid w:val="003B35F4"/>
    <w:rsid w:val="003D4C06"/>
    <w:rsid w:val="003E3861"/>
    <w:rsid w:val="003E7A95"/>
    <w:rsid w:val="003F05EE"/>
    <w:rsid w:val="003F607D"/>
    <w:rsid w:val="004013A5"/>
    <w:rsid w:val="00403F44"/>
    <w:rsid w:val="00404C5E"/>
    <w:rsid w:val="00417842"/>
    <w:rsid w:val="00417A89"/>
    <w:rsid w:val="00425E0D"/>
    <w:rsid w:val="00434CDC"/>
    <w:rsid w:val="004442ED"/>
    <w:rsid w:val="00444934"/>
    <w:rsid w:val="00445C3E"/>
    <w:rsid w:val="00450BB0"/>
    <w:rsid w:val="00460D07"/>
    <w:rsid w:val="0046494A"/>
    <w:rsid w:val="00481076"/>
    <w:rsid w:val="004874DA"/>
    <w:rsid w:val="00497AAC"/>
    <w:rsid w:val="004A2467"/>
    <w:rsid w:val="004B2671"/>
    <w:rsid w:val="004C4661"/>
    <w:rsid w:val="004C4767"/>
    <w:rsid w:val="004C6DB5"/>
    <w:rsid w:val="004D2C0D"/>
    <w:rsid w:val="004D4C3A"/>
    <w:rsid w:val="004D7830"/>
    <w:rsid w:val="004E482C"/>
    <w:rsid w:val="004F03F1"/>
    <w:rsid w:val="004F40D5"/>
    <w:rsid w:val="004F5AB3"/>
    <w:rsid w:val="0052650E"/>
    <w:rsid w:val="005348B9"/>
    <w:rsid w:val="00535A86"/>
    <w:rsid w:val="00556AD5"/>
    <w:rsid w:val="0055765E"/>
    <w:rsid w:val="005620B6"/>
    <w:rsid w:val="00572235"/>
    <w:rsid w:val="00577F2E"/>
    <w:rsid w:val="005901A2"/>
    <w:rsid w:val="005978BD"/>
    <w:rsid w:val="005A50A9"/>
    <w:rsid w:val="005A7DC9"/>
    <w:rsid w:val="005B2B3F"/>
    <w:rsid w:val="005F458D"/>
    <w:rsid w:val="0060416A"/>
    <w:rsid w:val="00604780"/>
    <w:rsid w:val="00604C33"/>
    <w:rsid w:val="00621404"/>
    <w:rsid w:val="00633DFC"/>
    <w:rsid w:val="0063463F"/>
    <w:rsid w:val="00663026"/>
    <w:rsid w:val="006636A2"/>
    <w:rsid w:val="00665819"/>
    <w:rsid w:val="006664F7"/>
    <w:rsid w:val="006666ED"/>
    <w:rsid w:val="006733A3"/>
    <w:rsid w:val="00673E05"/>
    <w:rsid w:val="006917E8"/>
    <w:rsid w:val="0069265C"/>
    <w:rsid w:val="00693593"/>
    <w:rsid w:val="00697DE2"/>
    <w:rsid w:val="006A011C"/>
    <w:rsid w:val="006A2368"/>
    <w:rsid w:val="006A3258"/>
    <w:rsid w:val="006A418C"/>
    <w:rsid w:val="006A48CD"/>
    <w:rsid w:val="006B0105"/>
    <w:rsid w:val="006B2EF5"/>
    <w:rsid w:val="006C39D9"/>
    <w:rsid w:val="006C6C41"/>
    <w:rsid w:val="006D0890"/>
    <w:rsid w:val="006D6044"/>
    <w:rsid w:val="006D7042"/>
    <w:rsid w:val="006D7E1B"/>
    <w:rsid w:val="006F547B"/>
    <w:rsid w:val="00703BE0"/>
    <w:rsid w:val="0071003C"/>
    <w:rsid w:val="00713DE4"/>
    <w:rsid w:val="00742534"/>
    <w:rsid w:val="0075674D"/>
    <w:rsid w:val="00756EC9"/>
    <w:rsid w:val="00762D39"/>
    <w:rsid w:val="007741A9"/>
    <w:rsid w:val="007742FA"/>
    <w:rsid w:val="00780E89"/>
    <w:rsid w:val="007821AB"/>
    <w:rsid w:val="007833CB"/>
    <w:rsid w:val="0079734F"/>
    <w:rsid w:val="007A0145"/>
    <w:rsid w:val="007A22D2"/>
    <w:rsid w:val="007A758F"/>
    <w:rsid w:val="007B0F5A"/>
    <w:rsid w:val="007B1718"/>
    <w:rsid w:val="007B1FCC"/>
    <w:rsid w:val="007C03A8"/>
    <w:rsid w:val="007C0516"/>
    <w:rsid w:val="007C3C69"/>
    <w:rsid w:val="007D1554"/>
    <w:rsid w:val="007D5564"/>
    <w:rsid w:val="007E42FB"/>
    <w:rsid w:val="007F0CCF"/>
    <w:rsid w:val="00801F4F"/>
    <w:rsid w:val="00814729"/>
    <w:rsid w:val="00820BD1"/>
    <w:rsid w:val="00822BC8"/>
    <w:rsid w:val="00862DC0"/>
    <w:rsid w:val="0087171E"/>
    <w:rsid w:val="00881B53"/>
    <w:rsid w:val="00884C53"/>
    <w:rsid w:val="00884EEC"/>
    <w:rsid w:val="008871A1"/>
    <w:rsid w:val="00891064"/>
    <w:rsid w:val="00892FB2"/>
    <w:rsid w:val="008A1DCF"/>
    <w:rsid w:val="008B45E4"/>
    <w:rsid w:val="008B7ECF"/>
    <w:rsid w:val="008C18D7"/>
    <w:rsid w:val="008C5E49"/>
    <w:rsid w:val="008E3F46"/>
    <w:rsid w:val="008E6920"/>
    <w:rsid w:val="008E7FAF"/>
    <w:rsid w:val="008F1C1D"/>
    <w:rsid w:val="0091406E"/>
    <w:rsid w:val="00916DF5"/>
    <w:rsid w:val="00923095"/>
    <w:rsid w:val="009277F5"/>
    <w:rsid w:val="009335EC"/>
    <w:rsid w:val="00940318"/>
    <w:rsid w:val="009425CE"/>
    <w:rsid w:val="00942F6B"/>
    <w:rsid w:val="009519EB"/>
    <w:rsid w:val="0096124E"/>
    <w:rsid w:val="00980084"/>
    <w:rsid w:val="00984159"/>
    <w:rsid w:val="00985957"/>
    <w:rsid w:val="009A2B47"/>
    <w:rsid w:val="009A565C"/>
    <w:rsid w:val="009A6B43"/>
    <w:rsid w:val="009A76C8"/>
    <w:rsid w:val="009B1340"/>
    <w:rsid w:val="009B401F"/>
    <w:rsid w:val="009B7EDE"/>
    <w:rsid w:val="009C0D8E"/>
    <w:rsid w:val="009C4EE3"/>
    <w:rsid w:val="009D09CC"/>
    <w:rsid w:val="009E2BBB"/>
    <w:rsid w:val="009E31CD"/>
    <w:rsid w:val="009F097C"/>
    <w:rsid w:val="009F6FE9"/>
    <w:rsid w:val="00A01BEF"/>
    <w:rsid w:val="00A2604F"/>
    <w:rsid w:val="00A37792"/>
    <w:rsid w:val="00A403A0"/>
    <w:rsid w:val="00A41361"/>
    <w:rsid w:val="00A43420"/>
    <w:rsid w:val="00A47472"/>
    <w:rsid w:val="00A54F16"/>
    <w:rsid w:val="00A74B39"/>
    <w:rsid w:val="00A76F7F"/>
    <w:rsid w:val="00A83E22"/>
    <w:rsid w:val="00A861F3"/>
    <w:rsid w:val="00A903DA"/>
    <w:rsid w:val="00AA05A3"/>
    <w:rsid w:val="00AA1E33"/>
    <w:rsid w:val="00AB1D41"/>
    <w:rsid w:val="00AB2F22"/>
    <w:rsid w:val="00AB3A3F"/>
    <w:rsid w:val="00AC2E10"/>
    <w:rsid w:val="00AC2F10"/>
    <w:rsid w:val="00AC4FE1"/>
    <w:rsid w:val="00AD2253"/>
    <w:rsid w:val="00AE56CA"/>
    <w:rsid w:val="00B01C21"/>
    <w:rsid w:val="00B06C22"/>
    <w:rsid w:val="00B16729"/>
    <w:rsid w:val="00B16FC6"/>
    <w:rsid w:val="00B2270C"/>
    <w:rsid w:val="00B27C98"/>
    <w:rsid w:val="00B3026A"/>
    <w:rsid w:val="00B302B7"/>
    <w:rsid w:val="00B32D93"/>
    <w:rsid w:val="00B35E5C"/>
    <w:rsid w:val="00B42944"/>
    <w:rsid w:val="00B44A77"/>
    <w:rsid w:val="00B46CBA"/>
    <w:rsid w:val="00B53168"/>
    <w:rsid w:val="00B53EDA"/>
    <w:rsid w:val="00B577C5"/>
    <w:rsid w:val="00B601DA"/>
    <w:rsid w:val="00B673DC"/>
    <w:rsid w:val="00B71FD2"/>
    <w:rsid w:val="00B73521"/>
    <w:rsid w:val="00B82540"/>
    <w:rsid w:val="00B87A4B"/>
    <w:rsid w:val="00B93DEF"/>
    <w:rsid w:val="00BA0CB0"/>
    <w:rsid w:val="00BC002D"/>
    <w:rsid w:val="00BC27E8"/>
    <w:rsid w:val="00BF42CD"/>
    <w:rsid w:val="00C047D5"/>
    <w:rsid w:val="00C06D22"/>
    <w:rsid w:val="00C127BC"/>
    <w:rsid w:val="00C3472A"/>
    <w:rsid w:val="00C4162D"/>
    <w:rsid w:val="00C42D35"/>
    <w:rsid w:val="00C469C8"/>
    <w:rsid w:val="00C51CF1"/>
    <w:rsid w:val="00C52B53"/>
    <w:rsid w:val="00C62F4B"/>
    <w:rsid w:val="00C64D2D"/>
    <w:rsid w:val="00C6670E"/>
    <w:rsid w:val="00C712E0"/>
    <w:rsid w:val="00C73851"/>
    <w:rsid w:val="00C75CF8"/>
    <w:rsid w:val="00C87F6E"/>
    <w:rsid w:val="00C92C1A"/>
    <w:rsid w:val="00C957DA"/>
    <w:rsid w:val="00CA7353"/>
    <w:rsid w:val="00CA7820"/>
    <w:rsid w:val="00CB28FE"/>
    <w:rsid w:val="00CB3C72"/>
    <w:rsid w:val="00CB40DC"/>
    <w:rsid w:val="00CC1510"/>
    <w:rsid w:val="00CC31E6"/>
    <w:rsid w:val="00CC6B3E"/>
    <w:rsid w:val="00CD4757"/>
    <w:rsid w:val="00CE5DB0"/>
    <w:rsid w:val="00D005C0"/>
    <w:rsid w:val="00D07204"/>
    <w:rsid w:val="00D22B64"/>
    <w:rsid w:val="00D25B5E"/>
    <w:rsid w:val="00D25E65"/>
    <w:rsid w:val="00D3305C"/>
    <w:rsid w:val="00D372E3"/>
    <w:rsid w:val="00D437AB"/>
    <w:rsid w:val="00D441AD"/>
    <w:rsid w:val="00D73FED"/>
    <w:rsid w:val="00D80E0E"/>
    <w:rsid w:val="00D84D9B"/>
    <w:rsid w:val="00D859A3"/>
    <w:rsid w:val="00D9352E"/>
    <w:rsid w:val="00DB3686"/>
    <w:rsid w:val="00DB3C3C"/>
    <w:rsid w:val="00DC79F1"/>
    <w:rsid w:val="00DD3927"/>
    <w:rsid w:val="00DE2307"/>
    <w:rsid w:val="00DE2DB7"/>
    <w:rsid w:val="00DE6547"/>
    <w:rsid w:val="00DF01B6"/>
    <w:rsid w:val="00DF174F"/>
    <w:rsid w:val="00DF27F0"/>
    <w:rsid w:val="00DF4B57"/>
    <w:rsid w:val="00DF66BC"/>
    <w:rsid w:val="00E021B3"/>
    <w:rsid w:val="00E175D0"/>
    <w:rsid w:val="00E30038"/>
    <w:rsid w:val="00E334DC"/>
    <w:rsid w:val="00E33740"/>
    <w:rsid w:val="00E512BA"/>
    <w:rsid w:val="00E5651C"/>
    <w:rsid w:val="00E56CAE"/>
    <w:rsid w:val="00E61939"/>
    <w:rsid w:val="00E73D57"/>
    <w:rsid w:val="00E7638C"/>
    <w:rsid w:val="00E90D0A"/>
    <w:rsid w:val="00E92524"/>
    <w:rsid w:val="00EB7A9E"/>
    <w:rsid w:val="00ED0ABA"/>
    <w:rsid w:val="00ED4272"/>
    <w:rsid w:val="00EE658B"/>
    <w:rsid w:val="00EF05C1"/>
    <w:rsid w:val="00EF3E39"/>
    <w:rsid w:val="00EF76E7"/>
    <w:rsid w:val="00F014E2"/>
    <w:rsid w:val="00F01D31"/>
    <w:rsid w:val="00F053F0"/>
    <w:rsid w:val="00F116F6"/>
    <w:rsid w:val="00F234CB"/>
    <w:rsid w:val="00F26322"/>
    <w:rsid w:val="00F33E6C"/>
    <w:rsid w:val="00F477A9"/>
    <w:rsid w:val="00F72338"/>
    <w:rsid w:val="00F82262"/>
    <w:rsid w:val="00F930FA"/>
    <w:rsid w:val="00FA0F24"/>
    <w:rsid w:val="00FB7C5B"/>
    <w:rsid w:val="00FC0432"/>
    <w:rsid w:val="00FD1433"/>
    <w:rsid w:val="00FD184D"/>
    <w:rsid w:val="00FE042A"/>
    <w:rsid w:val="00FE09B7"/>
    <w:rsid w:val="00FF5F38"/>
    <w:rsid w:val="00FF79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B2EF5"/>
    <w:pPr>
      <w:spacing w:after="200" w:line="276" w:lineRule="auto"/>
    </w:pPr>
  </w:style>
  <w:style w:type="paragraph" w:styleId="Heading1">
    <w:name w:val="heading 1"/>
    <w:basedOn w:val="Normal"/>
    <w:next w:val="Normal"/>
    <w:link w:val="Heading1Char"/>
    <w:uiPriority w:val="99"/>
    <w:qFormat/>
    <w:rsid w:val="006B2EF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295D2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52650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2EF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95D2E"/>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2650E"/>
    <w:rPr>
      <w:rFonts w:ascii="Cambria" w:hAnsi="Cambria" w:cs="Times New Roman"/>
      <w:b/>
      <w:bCs/>
      <w:color w:val="4F81BD"/>
    </w:rPr>
  </w:style>
  <w:style w:type="paragraph" w:styleId="BalloonText">
    <w:name w:val="Balloon Text"/>
    <w:basedOn w:val="Normal"/>
    <w:link w:val="BalloonTextChar"/>
    <w:uiPriority w:val="99"/>
    <w:semiHidden/>
    <w:rsid w:val="003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05EE"/>
    <w:rPr>
      <w:rFonts w:ascii="Tahoma" w:hAnsi="Tahoma" w:cs="Tahoma"/>
      <w:sz w:val="16"/>
      <w:szCs w:val="16"/>
    </w:rPr>
  </w:style>
  <w:style w:type="paragraph" w:styleId="Caption">
    <w:name w:val="caption"/>
    <w:basedOn w:val="Normal"/>
    <w:next w:val="Normal"/>
    <w:uiPriority w:val="99"/>
    <w:qFormat/>
    <w:rsid w:val="003F05EE"/>
    <w:pPr>
      <w:spacing w:line="240" w:lineRule="auto"/>
    </w:pPr>
    <w:rPr>
      <w:b/>
      <w:bCs/>
      <w:color w:val="4F81BD"/>
      <w:sz w:val="18"/>
      <w:szCs w:val="18"/>
    </w:rPr>
  </w:style>
  <w:style w:type="paragraph" w:styleId="FootnoteText">
    <w:name w:val="footnote text"/>
    <w:basedOn w:val="Normal"/>
    <w:link w:val="FootnoteTextChar"/>
    <w:uiPriority w:val="99"/>
    <w:semiHidden/>
    <w:rsid w:val="004D2C0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D2C0D"/>
    <w:rPr>
      <w:rFonts w:ascii="Calibri" w:hAnsi="Calibri" w:cs="Times New Roman"/>
      <w:sz w:val="20"/>
      <w:szCs w:val="20"/>
    </w:rPr>
  </w:style>
  <w:style w:type="character" w:styleId="FootnoteReference">
    <w:name w:val="footnote reference"/>
    <w:basedOn w:val="DefaultParagraphFont"/>
    <w:uiPriority w:val="99"/>
    <w:semiHidden/>
    <w:rsid w:val="004D2C0D"/>
    <w:rPr>
      <w:rFonts w:cs="Times New Roman"/>
      <w:vertAlign w:val="superscript"/>
    </w:rPr>
  </w:style>
  <w:style w:type="character" w:styleId="CommentReference">
    <w:name w:val="annotation reference"/>
    <w:basedOn w:val="DefaultParagraphFont"/>
    <w:uiPriority w:val="99"/>
    <w:semiHidden/>
    <w:rsid w:val="00295D2E"/>
    <w:rPr>
      <w:rFonts w:cs="Times New Roman"/>
      <w:sz w:val="16"/>
      <w:szCs w:val="16"/>
    </w:rPr>
  </w:style>
  <w:style w:type="paragraph" w:styleId="CommentText">
    <w:name w:val="annotation text"/>
    <w:basedOn w:val="Normal"/>
    <w:link w:val="CommentTextChar"/>
    <w:uiPriority w:val="99"/>
    <w:semiHidden/>
    <w:rsid w:val="00295D2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95D2E"/>
    <w:rPr>
      <w:rFonts w:ascii="Calibri" w:hAnsi="Calibri" w:cs="Times New Roman"/>
      <w:sz w:val="20"/>
      <w:szCs w:val="20"/>
    </w:rPr>
  </w:style>
  <w:style w:type="table" w:styleId="MediumList2">
    <w:name w:val="Medium List 2"/>
    <w:basedOn w:val="TableNormal"/>
    <w:uiPriority w:val="99"/>
    <w:rsid w:val="00DC79F1"/>
    <w:rPr>
      <w:rFonts w:ascii="Cambria" w:eastAsia="Times New Roman" w:hAns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Emphasis">
    <w:name w:val="Emphasis"/>
    <w:basedOn w:val="DefaultParagraphFont"/>
    <w:uiPriority w:val="99"/>
    <w:qFormat/>
    <w:rsid w:val="002706C2"/>
    <w:rPr>
      <w:rFonts w:cs="Times New Roman"/>
      <w:i/>
      <w:iCs/>
    </w:rPr>
  </w:style>
  <w:style w:type="character" w:styleId="Hyperlink">
    <w:name w:val="Hyperlink"/>
    <w:basedOn w:val="DefaultParagraphFont"/>
    <w:uiPriority w:val="99"/>
    <w:rsid w:val="002706C2"/>
    <w:rPr>
      <w:rFonts w:cs="Times New Roman"/>
      <w:color w:val="0000FF"/>
      <w:u w:val="single"/>
    </w:rPr>
  </w:style>
  <w:style w:type="paragraph" w:styleId="ListParagraph">
    <w:name w:val="List Paragraph"/>
    <w:basedOn w:val="Normal"/>
    <w:uiPriority w:val="99"/>
    <w:qFormat/>
    <w:rsid w:val="002706C2"/>
    <w:pPr>
      <w:ind w:left="720"/>
      <w:contextualSpacing/>
    </w:pPr>
  </w:style>
  <w:style w:type="table" w:styleId="TableGrid">
    <w:name w:val="Table Grid"/>
    <w:basedOn w:val="TableNormal"/>
    <w:uiPriority w:val="99"/>
    <w:rsid w:val="002706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1F07D7"/>
    <w:pPr>
      <w:outlineLvl w:val="9"/>
    </w:pPr>
    <w:rPr>
      <w:lang w:eastAsia="ja-JP"/>
    </w:rPr>
  </w:style>
  <w:style w:type="paragraph" w:styleId="TOC1">
    <w:name w:val="toc 1"/>
    <w:basedOn w:val="Normal"/>
    <w:next w:val="Normal"/>
    <w:autoRedefine/>
    <w:uiPriority w:val="99"/>
    <w:rsid w:val="001F07D7"/>
    <w:pPr>
      <w:spacing w:after="100"/>
    </w:pPr>
  </w:style>
  <w:style w:type="paragraph" w:styleId="TOC2">
    <w:name w:val="toc 2"/>
    <w:basedOn w:val="Normal"/>
    <w:next w:val="Normal"/>
    <w:autoRedefine/>
    <w:uiPriority w:val="99"/>
    <w:rsid w:val="001F07D7"/>
    <w:pPr>
      <w:spacing w:after="100"/>
      <w:ind w:left="220"/>
    </w:pPr>
  </w:style>
  <w:style w:type="paragraph" w:styleId="TOC3">
    <w:name w:val="toc 3"/>
    <w:basedOn w:val="Normal"/>
    <w:next w:val="Normal"/>
    <w:autoRedefine/>
    <w:uiPriority w:val="99"/>
    <w:rsid w:val="001F07D7"/>
    <w:pPr>
      <w:spacing w:after="100"/>
      <w:ind w:left="440"/>
    </w:pPr>
  </w:style>
  <w:style w:type="paragraph" w:styleId="Header">
    <w:name w:val="header"/>
    <w:basedOn w:val="Normal"/>
    <w:link w:val="HeaderChar"/>
    <w:uiPriority w:val="99"/>
    <w:rsid w:val="00DE230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2307"/>
    <w:rPr>
      <w:rFonts w:ascii="Calibri" w:hAnsi="Calibri" w:cs="Times New Roman"/>
    </w:rPr>
  </w:style>
  <w:style w:type="paragraph" w:styleId="Footer">
    <w:name w:val="footer"/>
    <w:basedOn w:val="Normal"/>
    <w:link w:val="FooterChar"/>
    <w:uiPriority w:val="99"/>
    <w:rsid w:val="00DE230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2307"/>
    <w:rPr>
      <w:rFonts w:ascii="Calibri" w:hAnsi="Calibri" w:cs="Times New Roman"/>
    </w:rPr>
  </w:style>
  <w:style w:type="paragraph" w:styleId="Title">
    <w:name w:val="Title"/>
    <w:basedOn w:val="Normal"/>
    <w:next w:val="Normal"/>
    <w:link w:val="TitleChar"/>
    <w:uiPriority w:val="99"/>
    <w:qFormat/>
    <w:rsid w:val="00F01D3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F01D31"/>
    <w:rPr>
      <w:rFonts w:ascii="Cambria" w:hAnsi="Cambria" w:cs="Times New Roman"/>
      <w:color w:val="17365D"/>
      <w:spacing w:val="5"/>
      <w:kern w:val="28"/>
      <w:sz w:val="52"/>
      <w:szCs w:val="52"/>
    </w:rPr>
  </w:style>
  <w:style w:type="paragraph" w:styleId="CommentSubject">
    <w:name w:val="annotation subject"/>
    <w:basedOn w:val="CommentText"/>
    <w:next w:val="CommentText"/>
    <w:link w:val="CommentSubjectChar"/>
    <w:uiPriority w:val="99"/>
    <w:semiHidden/>
    <w:rsid w:val="00A903DA"/>
    <w:rPr>
      <w:b/>
      <w:bCs/>
    </w:rPr>
  </w:style>
  <w:style w:type="character" w:customStyle="1" w:styleId="CommentSubjectChar">
    <w:name w:val="Comment Subject Char"/>
    <w:basedOn w:val="CommentTextChar"/>
    <w:link w:val="CommentSubject"/>
    <w:uiPriority w:val="99"/>
    <w:semiHidden/>
    <w:locked/>
    <w:rsid w:val="00A903DA"/>
    <w:rPr>
      <w:b/>
      <w:bCs/>
    </w:rPr>
  </w:style>
  <w:style w:type="character" w:styleId="PlaceholderText">
    <w:name w:val="Placeholder Text"/>
    <w:basedOn w:val="DefaultParagraphFont"/>
    <w:uiPriority w:val="99"/>
    <w:semiHidden/>
    <w:rsid w:val="00D07204"/>
    <w:rPr>
      <w:rFonts w:cs="Times New Roman"/>
      <w:color w:val="808080"/>
    </w:rPr>
  </w:style>
  <w:style w:type="character" w:styleId="FollowedHyperlink">
    <w:name w:val="FollowedHyperlink"/>
    <w:basedOn w:val="DefaultParagraphFont"/>
    <w:uiPriority w:val="99"/>
    <w:semiHidden/>
    <w:rsid w:val="00604C33"/>
    <w:rPr>
      <w:rFonts w:cs="Times New Roman"/>
      <w:color w:val="800080"/>
      <w:u w:val="single"/>
    </w:rPr>
  </w:style>
  <w:style w:type="paragraph" w:styleId="TableofFigures">
    <w:name w:val="table of figures"/>
    <w:basedOn w:val="Normal"/>
    <w:next w:val="Normal"/>
    <w:uiPriority w:val="99"/>
    <w:rsid w:val="00D25E65"/>
    <w:pPr>
      <w:spacing w:after="0"/>
    </w:pPr>
  </w:style>
  <w:style w:type="table" w:styleId="MediumGrid2">
    <w:name w:val="Medium Grid 2"/>
    <w:basedOn w:val="TableNormal"/>
    <w:uiPriority w:val="99"/>
    <w:rsid w:val="002D3ABF"/>
    <w:rPr>
      <w:rFonts w:ascii="Cambria" w:eastAsia="Times New Roman" w:hAns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s>
</file>

<file path=word/webSettings.xml><?xml version="1.0" encoding="utf-8"?>
<w:webSettings xmlns:r="http://schemas.openxmlformats.org/officeDocument/2006/relationships" xmlns:w="http://schemas.openxmlformats.org/wordprocessingml/2006/main">
  <w:divs>
    <w:div w:id="1354569965">
      <w:marLeft w:val="0"/>
      <w:marRight w:val="0"/>
      <w:marTop w:val="0"/>
      <w:marBottom w:val="0"/>
      <w:divBdr>
        <w:top w:val="none" w:sz="0" w:space="0" w:color="auto"/>
        <w:left w:val="none" w:sz="0" w:space="0" w:color="auto"/>
        <w:bottom w:val="none" w:sz="0" w:space="0" w:color="auto"/>
        <w:right w:val="none" w:sz="0" w:space="0" w:color="auto"/>
      </w:divBdr>
    </w:div>
    <w:div w:id="1354569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image" Target="media/image26.png"/><Relationship Id="rId42" Type="http://schemas.openxmlformats.org/officeDocument/2006/relationships/hyperlink" Target="http://www.jstor.org/stable/1816469" TargetMode="External"/><Relationship Id="rId47"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yperlink" Target="http://www.cid.harvard.edu/ciddata/warner_files/natresf5.pdf"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oleObject" Target="embeddings/oleObject1.bin"/><Relationship Id="rId29" Type="http://schemas.openxmlformats.org/officeDocument/2006/relationships/image" Target="media/image21.png"/><Relationship Id="rId41" Type="http://schemas.openxmlformats.org/officeDocument/2006/relationships/hyperlink" Target="http://www.jstor.org/stable/26959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yperlink" Target="http://online.wsj.com/article/SB117330214622129995.html"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3.png"/><Relationship Id="rId44" Type="http://schemas.openxmlformats.org/officeDocument/2006/relationships/hyperlink" Target="http://www.jstor.org/stable/180717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2.bin"/><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yperlink" Target="http://www.jstor.org/stable/1807175.%20Last%20accessed%20on%2014/03/2011" TargetMode="External"/><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128</Pages>
  <Words>14544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Convergence and the Solow Model: an Empirical Study</dc:title>
  <dc:subject/>
  <dc:creator>Masha</dc:creator>
  <cp:keywords/>
  <dc:description/>
  <cp:lastModifiedBy>Thea T. L. Kruining</cp:lastModifiedBy>
  <cp:revision>2</cp:revision>
  <cp:lastPrinted>2011-07-25T14:46:00Z</cp:lastPrinted>
  <dcterms:created xsi:type="dcterms:W3CDTF">2011-08-03T10:23:00Z</dcterms:created>
  <dcterms:modified xsi:type="dcterms:W3CDTF">2011-08-03T10:23:00Z</dcterms:modified>
</cp:coreProperties>
</file>