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C8B" w:rsidRPr="00416FB1" w:rsidRDefault="00257C8B" w:rsidP="00257C8B">
      <w:pPr>
        <w:rPr>
          <w:rFonts w:ascii="Arial" w:hAnsi="Arial" w:cs="Arial"/>
          <w:lang w:val="nl-NL"/>
        </w:rPr>
      </w:pPr>
      <w:r w:rsidRPr="00416FB1">
        <w:rPr>
          <w:rFonts w:ascii="Arial" w:hAnsi="Arial" w:cs="Arial"/>
          <w:b/>
          <w:sz w:val="28"/>
          <w:szCs w:val="28"/>
          <w:lang w:val="nl-NL"/>
        </w:rPr>
        <w:t>ERASMUS UNIVERSITEIT ROTTERDAM</w:t>
      </w:r>
      <w:r w:rsidRPr="00416FB1">
        <w:rPr>
          <w:rFonts w:ascii="Arial" w:hAnsi="Arial" w:cs="Arial"/>
          <w:lang w:val="nl-NL"/>
        </w:rPr>
        <w:t xml:space="preserve"> </w:t>
      </w:r>
      <w:r w:rsidRPr="00416FB1">
        <w:rPr>
          <w:rFonts w:ascii="Arial" w:hAnsi="Arial" w:cs="Arial"/>
          <w:lang w:val="nl-NL"/>
        </w:rPr>
        <w:tab/>
      </w:r>
      <w:r>
        <w:rPr>
          <w:rFonts w:ascii="Arial" w:hAnsi="Arial" w:cs="Arial"/>
          <w:lang w:val="nl-NL"/>
        </w:rPr>
        <w:t xml:space="preserve">          N</w:t>
      </w:r>
      <w:r w:rsidRPr="00416FB1">
        <w:rPr>
          <w:rFonts w:ascii="Arial" w:hAnsi="Arial" w:cs="Arial"/>
          <w:lang w:val="nl-NL"/>
        </w:rPr>
        <w:t>adruk verboden</w:t>
      </w:r>
    </w:p>
    <w:p w:rsidR="00257C8B" w:rsidRPr="00416FB1" w:rsidRDefault="00257C8B" w:rsidP="00257C8B">
      <w:pPr>
        <w:rPr>
          <w:rFonts w:ascii="Arial" w:hAnsi="Arial" w:cs="Arial"/>
          <w:lang w:val="nl-NL"/>
        </w:rPr>
      </w:pPr>
    </w:p>
    <w:p w:rsidR="00257C8B" w:rsidRPr="00416FB1" w:rsidRDefault="00257C8B" w:rsidP="00257C8B">
      <w:pPr>
        <w:rPr>
          <w:rFonts w:ascii="Arial" w:hAnsi="Arial" w:cs="Arial"/>
          <w:b/>
          <w:lang w:val="nl-NL"/>
        </w:rPr>
      </w:pPr>
      <w:r>
        <w:rPr>
          <w:rFonts w:ascii="Arial" w:hAnsi="Arial" w:cs="Arial"/>
          <w:b/>
          <w:lang w:val="nl-NL"/>
        </w:rPr>
        <w:t xml:space="preserve">Erasmus School of </w:t>
      </w:r>
      <w:proofErr w:type="spellStart"/>
      <w:r>
        <w:rPr>
          <w:rFonts w:ascii="Arial" w:hAnsi="Arial" w:cs="Arial"/>
          <w:b/>
          <w:lang w:val="nl-NL"/>
        </w:rPr>
        <w:t>Economics</w:t>
      </w:r>
      <w:proofErr w:type="spellEnd"/>
    </w:p>
    <w:p w:rsidR="00257C8B" w:rsidRPr="00416FB1" w:rsidRDefault="00257C8B" w:rsidP="00257C8B">
      <w:pPr>
        <w:jc w:val="center"/>
        <w:rPr>
          <w:rFonts w:ascii="Arial" w:hAnsi="Arial" w:cs="Arial"/>
          <w:lang w:val="nl-NL"/>
        </w:rPr>
      </w:pPr>
    </w:p>
    <w:p w:rsidR="00257C8B" w:rsidRPr="00416FB1" w:rsidRDefault="00257C8B" w:rsidP="00257C8B">
      <w:pPr>
        <w:rPr>
          <w:rFonts w:ascii="Arial" w:hAnsi="Arial" w:cs="Arial"/>
          <w:b/>
          <w:lang w:val="nl-NL"/>
        </w:rPr>
      </w:pPr>
      <w:r w:rsidRPr="00416FB1">
        <w:rPr>
          <w:rFonts w:ascii="Arial" w:hAnsi="Arial" w:cs="Arial"/>
          <w:b/>
          <w:lang w:val="nl-NL"/>
        </w:rPr>
        <w:t>Bachelorscriptie</w:t>
      </w:r>
    </w:p>
    <w:p w:rsidR="00F2069F" w:rsidRPr="000743D3" w:rsidRDefault="00F2069F">
      <w:pPr>
        <w:rPr>
          <w:lang w:val="nl-NL"/>
        </w:rPr>
      </w:pPr>
    </w:p>
    <w:p w:rsidR="00257C8B" w:rsidRPr="000743D3" w:rsidRDefault="00257C8B">
      <w:pPr>
        <w:rPr>
          <w:lang w:val="nl-NL"/>
        </w:rPr>
      </w:pPr>
    </w:p>
    <w:p w:rsidR="00257C8B" w:rsidRPr="000743D3" w:rsidRDefault="00257C8B">
      <w:pPr>
        <w:rPr>
          <w:lang w:val="nl-NL"/>
        </w:rPr>
      </w:pPr>
    </w:p>
    <w:p w:rsidR="00257C8B" w:rsidRPr="000743D3" w:rsidRDefault="00257C8B">
      <w:pPr>
        <w:rPr>
          <w:lang w:val="nl-NL"/>
        </w:rPr>
      </w:pPr>
    </w:p>
    <w:p w:rsidR="00257C8B" w:rsidRDefault="00257C8B" w:rsidP="00257C8B">
      <w:pPr>
        <w:jc w:val="center"/>
        <w:rPr>
          <w:rFonts w:ascii="Arial" w:hAnsi="Arial" w:cs="Arial"/>
          <w:b/>
          <w:sz w:val="36"/>
          <w:szCs w:val="36"/>
          <w:lang w:val="nl-NL"/>
        </w:rPr>
      </w:pPr>
      <w:r w:rsidRPr="00257C8B">
        <w:rPr>
          <w:rFonts w:ascii="Arial" w:hAnsi="Arial" w:cs="Arial"/>
          <w:b/>
          <w:sz w:val="36"/>
          <w:szCs w:val="36"/>
          <w:lang w:val="nl-NL"/>
        </w:rPr>
        <w:t>Economische kant van de winstbepaling betreffende vermogenswinsten voor de IB-ondernemer</w:t>
      </w:r>
    </w:p>
    <w:p w:rsidR="00257C8B" w:rsidRPr="00257C8B" w:rsidRDefault="00257C8B" w:rsidP="00257C8B">
      <w:pPr>
        <w:rPr>
          <w:rFonts w:ascii="Arial" w:hAnsi="Arial" w:cs="Arial"/>
          <w:sz w:val="36"/>
          <w:szCs w:val="36"/>
          <w:lang w:val="nl-NL"/>
        </w:rPr>
      </w:pPr>
    </w:p>
    <w:p w:rsidR="00257C8B" w:rsidRPr="00257C8B" w:rsidRDefault="00257C8B" w:rsidP="00257C8B">
      <w:pPr>
        <w:rPr>
          <w:rFonts w:ascii="Arial" w:hAnsi="Arial" w:cs="Arial"/>
          <w:sz w:val="36"/>
          <w:szCs w:val="36"/>
          <w:lang w:val="nl-NL"/>
        </w:rPr>
      </w:pPr>
    </w:p>
    <w:p w:rsidR="00257C8B" w:rsidRPr="00257C8B" w:rsidRDefault="00257C8B" w:rsidP="00257C8B">
      <w:pPr>
        <w:rPr>
          <w:rFonts w:ascii="Arial" w:hAnsi="Arial" w:cs="Arial"/>
          <w:sz w:val="36"/>
          <w:szCs w:val="36"/>
          <w:lang w:val="nl-NL"/>
        </w:rPr>
      </w:pPr>
    </w:p>
    <w:p w:rsidR="00257C8B" w:rsidRPr="00257C8B" w:rsidRDefault="00257C8B" w:rsidP="00257C8B">
      <w:pPr>
        <w:rPr>
          <w:rFonts w:ascii="Arial" w:hAnsi="Arial" w:cs="Arial"/>
          <w:sz w:val="36"/>
          <w:szCs w:val="36"/>
          <w:lang w:val="nl-NL"/>
        </w:rPr>
      </w:pPr>
    </w:p>
    <w:p w:rsidR="00257C8B" w:rsidRPr="00257C8B" w:rsidRDefault="00257C8B" w:rsidP="00257C8B">
      <w:pPr>
        <w:rPr>
          <w:rFonts w:ascii="Arial" w:hAnsi="Arial" w:cs="Arial"/>
          <w:sz w:val="36"/>
          <w:szCs w:val="36"/>
          <w:lang w:val="nl-NL"/>
        </w:rPr>
      </w:pPr>
    </w:p>
    <w:p w:rsidR="00257C8B" w:rsidRPr="00257C8B" w:rsidRDefault="00257C8B" w:rsidP="00257C8B">
      <w:pPr>
        <w:rPr>
          <w:rFonts w:ascii="Arial" w:hAnsi="Arial" w:cs="Arial"/>
          <w:sz w:val="36"/>
          <w:szCs w:val="36"/>
          <w:lang w:val="nl-NL"/>
        </w:rPr>
      </w:pPr>
    </w:p>
    <w:p w:rsidR="00257C8B" w:rsidRPr="00257C8B" w:rsidRDefault="00257C8B" w:rsidP="00257C8B">
      <w:pPr>
        <w:rPr>
          <w:rFonts w:ascii="Arial" w:hAnsi="Arial" w:cs="Arial"/>
          <w:sz w:val="36"/>
          <w:szCs w:val="36"/>
          <w:lang w:val="nl-NL"/>
        </w:rPr>
      </w:pPr>
    </w:p>
    <w:p w:rsidR="00257C8B" w:rsidRPr="00257C8B" w:rsidRDefault="00257C8B" w:rsidP="00257C8B">
      <w:pPr>
        <w:rPr>
          <w:rFonts w:ascii="Arial" w:hAnsi="Arial" w:cs="Arial"/>
          <w:sz w:val="36"/>
          <w:szCs w:val="36"/>
          <w:lang w:val="nl-NL"/>
        </w:rPr>
      </w:pPr>
    </w:p>
    <w:p w:rsidR="00257C8B" w:rsidRPr="00257C8B" w:rsidRDefault="00257C8B" w:rsidP="00257C8B">
      <w:pPr>
        <w:rPr>
          <w:rFonts w:ascii="Arial" w:hAnsi="Arial" w:cs="Arial"/>
          <w:sz w:val="36"/>
          <w:szCs w:val="36"/>
          <w:lang w:val="nl-NL"/>
        </w:rPr>
      </w:pPr>
    </w:p>
    <w:p w:rsidR="00257C8B" w:rsidRPr="00257C8B" w:rsidRDefault="00257C8B" w:rsidP="00257C8B">
      <w:pPr>
        <w:rPr>
          <w:rFonts w:ascii="Arial" w:hAnsi="Arial" w:cs="Arial"/>
          <w:sz w:val="36"/>
          <w:szCs w:val="36"/>
          <w:lang w:val="nl-NL"/>
        </w:rPr>
      </w:pPr>
    </w:p>
    <w:p w:rsidR="00257C8B" w:rsidRPr="00257C8B" w:rsidRDefault="00257C8B" w:rsidP="00257C8B">
      <w:pPr>
        <w:rPr>
          <w:rFonts w:ascii="Arial" w:hAnsi="Arial" w:cs="Arial"/>
          <w:sz w:val="36"/>
          <w:szCs w:val="36"/>
          <w:lang w:val="nl-NL"/>
        </w:rPr>
      </w:pPr>
    </w:p>
    <w:p w:rsidR="00257C8B" w:rsidRPr="00257C8B" w:rsidRDefault="00257C8B" w:rsidP="00257C8B">
      <w:pPr>
        <w:rPr>
          <w:rFonts w:ascii="Arial" w:hAnsi="Arial" w:cs="Arial"/>
          <w:sz w:val="36"/>
          <w:szCs w:val="36"/>
          <w:lang w:val="nl-NL"/>
        </w:rPr>
      </w:pPr>
    </w:p>
    <w:p w:rsidR="00257C8B" w:rsidRPr="00257C8B" w:rsidRDefault="00257C8B" w:rsidP="00257C8B">
      <w:pPr>
        <w:rPr>
          <w:rFonts w:ascii="Arial" w:hAnsi="Arial" w:cs="Arial"/>
          <w:sz w:val="36"/>
          <w:szCs w:val="36"/>
          <w:lang w:val="nl-NL"/>
        </w:rPr>
      </w:pPr>
    </w:p>
    <w:p w:rsidR="00257C8B" w:rsidRPr="00257C8B" w:rsidRDefault="00257C8B" w:rsidP="00257C8B">
      <w:pPr>
        <w:rPr>
          <w:rFonts w:ascii="Arial" w:hAnsi="Arial" w:cs="Arial"/>
          <w:sz w:val="36"/>
          <w:szCs w:val="36"/>
          <w:lang w:val="nl-NL"/>
        </w:rPr>
      </w:pPr>
    </w:p>
    <w:p w:rsidR="00257C8B" w:rsidRPr="00257C8B" w:rsidRDefault="00257C8B" w:rsidP="00257C8B">
      <w:pPr>
        <w:rPr>
          <w:rFonts w:ascii="Arial" w:hAnsi="Arial" w:cs="Arial"/>
          <w:sz w:val="36"/>
          <w:szCs w:val="36"/>
          <w:lang w:val="nl-NL"/>
        </w:rPr>
      </w:pPr>
    </w:p>
    <w:p w:rsidR="00257C8B" w:rsidRPr="00257C8B" w:rsidRDefault="00257C8B" w:rsidP="00257C8B">
      <w:pPr>
        <w:rPr>
          <w:rFonts w:ascii="Arial" w:hAnsi="Arial" w:cs="Arial"/>
          <w:sz w:val="36"/>
          <w:szCs w:val="36"/>
          <w:lang w:val="nl-NL"/>
        </w:rPr>
      </w:pPr>
    </w:p>
    <w:p w:rsidR="00257C8B" w:rsidRPr="00257C8B" w:rsidRDefault="00257C8B" w:rsidP="00257C8B">
      <w:pPr>
        <w:rPr>
          <w:rFonts w:ascii="Arial" w:hAnsi="Arial" w:cs="Arial"/>
          <w:sz w:val="36"/>
          <w:szCs w:val="36"/>
          <w:lang w:val="nl-NL"/>
        </w:rPr>
      </w:pPr>
    </w:p>
    <w:p w:rsidR="00257C8B" w:rsidRPr="00257C8B" w:rsidRDefault="00257C8B" w:rsidP="00257C8B">
      <w:pPr>
        <w:rPr>
          <w:rFonts w:ascii="Arial" w:hAnsi="Arial" w:cs="Arial"/>
          <w:sz w:val="36"/>
          <w:szCs w:val="36"/>
          <w:lang w:val="nl-NL"/>
        </w:rPr>
      </w:pPr>
    </w:p>
    <w:p w:rsidR="00257C8B" w:rsidRPr="00257C8B" w:rsidRDefault="00257C8B" w:rsidP="00257C8B">
      <w:pPr>
        <w:rPr>
          <w:rFonts w:ascii="Arial" w:hAnsi="Arial" w:cs="Arial"/>
          <w:sz w:val="36"/>
          <w:szCs w:val="36"/>
          <w:lang w:val="nl-NL"/>
        </w:rPr>
      </w:pPr>
    </w:p>
    <w:p w:rsidR="00257C8B" w:rsidRPr="00257C8B" w:rsidRDefault="00257C8B" w:rsidP="00257C8B">
      <w:pPr>
        <w:rPr>
          <w:rFonts w:ascii="Arial" w:hAnsi="Arial" w:cs="Arial"/>
          <w:sz w:val="36"/>
          <w:szCs w:val="36"/>
          <w:lang w:val="nl-NL"/>
        </w:rPr>
      </w:pPr>
    </w:p>
    <w:p w:rsidR="00257C8B" w:rsidRPr="00257C8B" w:rsidRDefault="00257C8B" w:rsidP="00257C8B">
      <w:pPr>
        <w:rPr>
          <w:rFonts w:ascii="Arial" w:hAnsi="Arial" w:cs="Arial"/>
          <w:sz w:val="36"/>
          <w:szCs w:val="36"/>
          <w:lang w:val="nl-NL"/>
        </w:rPr>
      </w:pPr>
    </w:p>
    <w:p w:rsidR="00257C8B" w:rsidRDefault="00257C8B" w:rsidP="00257C8B">
      <w:pPr>
        <w:rPr>
          <w:rFonts w:ascii="Arial" w:hAnsi="Arial" w:cs="Arial"/>
          <w:sz w:val="36"/>
          <w:szCs w:val="36"/>
          <w:lang w:val="nl-NL"/>
        </w:rPr>
      </w:pPr>
    </w:p>
    <w:p w:rsidR="00363825" w:rsidRDefault="00363825" w:rsidP="00257C8B">
      <w:pPr>
        <w:rPr>
          <w:rFonts w:ascii="Arial" w:hAnsi="Arial" w:cs="Arial"/>
          <w:lang w:val="nl-NL"/>
        </w:rPr>
      </w:pPr>
    </w:p>
    <w:p w:rsidR="00257C8B" w:rsidRDefault="00257C8B" w:rsidP="00257C8B">
      <w:pPr>
        <w:rPr>
          <w:rFonts w:ascii="Arial" w:hAnsi="Arial" w:cs="Arial"/>
          <w:lang w:val="nl-NL"/>
        </w:rPr>
      </w:pPr>
      <w:r>
        <w:rPr>
          <w:rFonts w:ascii="Arial" w:hAnsi="Arial" w:cs="Arial"/>
          <w:lang w:val="nl-NL"/>
        </w:rPr>
        <w:t xml:space="preserve">Naam student: </w:t>
      </w:r>
      <w:r>
        <w:rPr>
          <w:rFonts w:ascii="Arial" w:hAnsi="Arial" w:cs="Arial"/>
          <w:lang w:val="nl-NL"/>
        </w:rPr>
        <w:tab/>
        <w:t xml:space="preserve">E.J. </w:t>
      </w:r>
      <w:proofErr w:type="spellStart"/>
      <w:r>
        <w:rPr>
          <w:rFonts w:ascii="Arial" w:hAnsi="Arial" w:cs="Arial"/>
          <w:lang w:val="nl-NL"/>
        </w:rPr>
        <w:t>Nijensteen</w:t>
      </w:r>
      <w:proofErr w:type="spellEnd"/>
    </w:p>
    <w:p w:rsidR="00257C8B" w:rsidRDefault="00257C8B" w:rsidP="00257C8B">
      <w:pPr>
        <w:rPr>
          <w:rFonts w:ascii="Arial" w:hAnsi="Arial" w:cs="Arial"/>
          <w:lang w:val="nl-NL"/>
        </w:rPr>
      </w:pPr>
      <w:r>
        <w:rPr>
          <w:rFonts w:ascii="Arial" w:hAnsi="Arial" w:cs="Arial"/>
          <w:lang w:val="nl-NL"/>
        </w:rPr>
        <w:t>Studentnummer:</w:t>
      </w:r>
      <w:r>
        <w:rPr>
          <w:rFonts w:ascii="Arial" w:hAnsi="Arial" w:cs="Arial"/>
          <w:lang w:val="nl-NL"/>
        </w:rPr>
        <w:tab/>
        <w:t>321159</w:t>
      </w:r>
    </w:p>
    <w:p w:rsidR="00257C8B" w:rsidRDefault="00257C8B" w:rsidP="00257C8B">
      <w:pPr>
        <w:rPr>
          <w:rFonts w:ascii="Arial" w:hAnsi="Arial" w:cs="Arial"/>
          <w:lang w:val="nl-NL"/>
        </w:rPr>
      </w:pPr>
      <w:r>
        <w:rPr>
          <w:rFonts w:ascii="Arial" w:hAnsi="Arial" w:cs="Arial"/>
          <w:lang w:val="nl-NL"/>
        </w:rPr>
        <w:t>Begeleidster:</w:t>
      </w:r>
      <w:r>
        <w:rPr>
          <w:rFonts w:ascii="Arial" w:hAnsi="Arial" w:cs="Arial"/>
          <w:lang w:val="nl-NL"/>
        </w:rPr>
        <w:tab/>
      </w:r>
      <w:r>
        <w:rPr>
          <w:rFonts w:ascii="Arial" w:hAnsi="Arial" w:cs="Arial"/>
          <w:lang w:val="nl-NL"/>
        </w:rPr>
        <w:tab/>
        <w:t>Y.M. Tigelaar-Klootwijk</w:t>
      </w:r>
    </w:p>
    <w:p w:rsidR="00363825" w:rsidRDefault="00363825" w:rsidP="00257C8B">
      <w:pPr>
        <w:rPr>
          <w:rFonts w:ascii="Arial" w:hAnsi="Arial" w:cs="Arial"/>
          <w:lang w:val="nl-NL"/>
        </w:rPr>
      </w:pPr>
      <w:r>
        <w:rPr>
          <w:rFonts w:ascii="Arial" w:hAnsi="Arial" w:cs="Arial"/>
          <w:lang w:val="nl-NL"/>
        </w:rPr>
        <w:t xml:space="preserve">Oud-Beijerland, </w:t>
      </w:r>
      <w:r w:rsidR="003223E1">
        <w:rPr>
          <w:rFonts w:ascii="Arial" w:hAnsi="Arial" w:cs="Arial"/>
          <w:lang w:val="nl-NL"/>
        </w:rPr>
        <w:tab/>
      </w:r>
      <w:r>
        <w:rPr>
          <w:rFonts w:ascii="Arial" w:hAnsi="Arial" w:cs="Arial"/>
          <w:lang w:val="nl-NL"/>
        </w:rPr>
        <w:t>29 juli 2011</w:t>
      </w:r>
    </w:p>
    <w:p w:rsidR="00363825" w:rsidDel="003223E1" w:rsidRDefault="00363825" w:rsidP="000743D3">
      <w:pPr>
        <w:rPr>
          <w:del w:id="0" w:author="Yvonne Tigelaar" w:date="2011-07-29T21:31:00Z"/>
          <w:sz w:val="28"/>
          <w:szCs w:val="28"/>
          <w:lang w:val="nl-NL"/>
        </w:rPr>
      </w:pPr>
      <w:r w:rsidRPr="00363825">
        <w:rPr>
          <w:sz w:val="28"/>
          <w:szCs w:val="28"/>
          <w:lang w:val="nl-NL"/>
        </w:rPr>
        <w:lastRenderedPageBreak/>
        <w:t>Inhoudsopgave</w:t>
      </w:r>
    </w:p>
    <w:p w:rsidR="00363825" w:rsidDel="003223E1" w:rsidRDefault="00363825" w:rsidP="000743D3">
      <w:pPr>
        <w:spacing w:line="360" w:lineRule="auto"/>
        <w:rPr>
          <w:del w:id="1" w:author="Yvonne Tigelaar" w:date="2011-07-29T21:31:00Z"/>
          <w:sz w:val="28"/>
          <w:szCs w:val="28"/>
          <w:lang w:val="nl-NL"/>
        </w:rPr>
      </w:pPr>
    </w:p>
    <w:p w:rsidR="0026068B" w:rsidRDefault="0026068B">
      <w:pPr>
        <w:rPr>
          <w:lang w:val="nl-NL"/>
        </w:rPr>
      </w:pPr>
    </w:p>
    <w:p w:rsidR="00553CA6" w:rsidRDefault="00553CA6" w:rsidP="000743D3">
      <w:pPr>
        <w:spacing w:line="360" w:lineRule="auto"/>
        <w:rPr>
          <w:lang w:val="nl-NL"/>
        </w:rPr>
      </w:pPr>
    </w:p>
    <w:p w:rsidR="00553CA6" w:rsidRPr="00553CA6" w:rsidRDefault="00553CA6" w:rsidP="000743D3">
      <w:pPr>
        <w:spacing w:line="360" w:lineRule="auto"/>
        <w:rPr>
          <w:b/>
          <w:lang w:val="nl-NL"/>
        </w:rPr>
      </w:pPr>
      <w:r w:rsidRPr="00553CA6">
        <w:rPr>
          <w:b/>
          <w:lang w:val="nl-NL"/>
        </w:rPr>
        <w:t>1 Inleiding</w:t>
      </w:r>
      <w:r w:rsidR="006B2966">
        <w:rPr>
          <w:b/>
          <w:lang w:val="nl-NL"/>
        </w:rPr>
        <w:tab/>
      </w:r>
      <w:r w:rsidR="006B2966">
        <w:rPr>
          <w:b/>
          <w:lang w:val="nl-NL"/>
        </w:rPr>
        <w:tab/>
        <w:t>……….……………………………..…</w:t>
      </w:r>
      <w:r w:rsidR="000320CD">
        <w:rPr>
          <w:b/>
          <w:lang w:val="nl-NL"/>
        </w:rPr>
        <w:t>……………………………….4</w:t>
      </w:r>
    </w:p>
    <w:p w:rsidR="00553CA6" w:rsidRPr="00553CA6" w:rsidRDefault="00553CA6" w:rsidP="000743D3">
      <w:pPr>
        <w:spacing w:line="360" w:lineRule="auto"/>
        <w:rPr>
          <w:lang w:val="nl-NL"/>
        </w:rPr>
      </w:pPr>
      <w:r w:rsidRPr="00553CA6">
        <w:rPr>
          <w:lang w:val="nl-NL"/>
        </w:rPr>
        <w:tab/>
        <w:t>1</w:t>
      </w:r>
      <w:r>
        <w:rPr>
          <w:lang w:val="nl-NL"/>
        </w:rPr>
        <w:t xml:space="preserve">.1 </w:t>
      </w:r>
      <w:r w:rsidRPr="00553CA6">
        <w:rPr>
          <w:lang w:val="nl-NL"/>
        </w:rPr>
        <w:t>Inleidin</w:t>
      </w:r>
      <w:r w:rsidR="006B2966">
        <w:rPr>
          <w:lang w:val="nl-NL"/>
        </w:rPr>
        <w:t>g</w:t>
      </w:r>
      <w:r w:rsidR="006B2966">
        <w:rPr>
          <w:lang w:val="nl-NL"/>
        </w:rPr>
        <w:tab/>
        <w:t>.</w:t>
      </w:r>
      <w:r w:rsidR="000320CD">
        <w:rPr>
          <w:lang w:val="nl-NL"/>
        </w:rPr>
        <w:t>………………………………………………………………………...4</w:t>
      </w:r>
    </w:p>
    <w:p w:rsidR="00553CA6" w:rsidRDefault="00553CA6" w:rsidP="000743D3">
      <w:pPr>
        <w:spacing w:line="360" w:lineRule="auto"/>
        <w:rPr>
          <w:lang w:val="nl-NL"/>
        </w:rPr>
      </w:pPr>
      <w:r>
        <w:rPr>
          <w:lang w:val="nl-NL"/>
        </w:rPr>
        <w:tab/>
        <w:t>1.2 Opzet</w:t>
      </w:r>
      <w:r w:rsidR="006B2966">
        <w:rPr>
          <w:lang w:val="nl-NL"/>
        </w:rPr>
        <w:tab/>
      </w:r>
      <w:r>
        <w:rPr>
          <w:lang w:val="nl-NL"/>
        </w:rPr>
        <w:t>……</w:t>
      </w:r>
      <w:r w:rsidR="000320CD">
        <w:rPr>
          <w:lang w:val="nl-NL"/>
        </w:rPr>
        <w:t>……………………………………………………………………4</w:t>
      </w:r>
    </w:p>
    <w:p w:rsidR="00553CA6" w:rsidRDefault="00553CA6" w:rsidP="000743D3">
      <w:pPr>
        <w:spacing w:line="360" w:lineRule="auto"/>
        <w:rPr>
          <w:lang w:val="nl-NL"/>
        </w:rPr>
      </w:pPr>
    </w:p>
    <w:p w:rsidR="00553CA6" w:rsidRDefault="00553CA6" w:rsidP="000743D3">
      <w:pPr>
        <w:spacing w:line="360" w:lineRule="auto"/>
        <w:rPr>
          <w:b/>
          <w:lang w:val="nl-NL"/>
        </w:rPr>
      </w:pPr>
      <w:r>
        <w:rPr>
          <w:b/>
          <w:lang w:val="nl-NL"/>
        </w:rPr>
        <w:t>2 Welk systeem van het belasten van vermogenswinsten is vanuit economisch perspe</w:t>
      </w:r>
      <w:r w:rsidR="006B2966">
        <w:rPr>
          <w:b/>
          <w:lang w:val="nl-NL"/>
        </w:rPr>
        <w:t>ctief te prefereren?</w:t>
      </w:r>
      <w:r w:rsidR="006B2966">
        <w:rPr>
          <w:b/>
          <w:lang w:val="nl-NL"/>
        </w:rPr>
        <w:tab/>
        <w:t>...</w:t>
      </w:r>
      <w:r>
        <w:rPr>
          <w:b/>
          <w:lang w:val="nl-NL"/>
        </w:rPr>
        <w:t>..............................................................................</w:t>
      </w:r>
      <w:r w:rsidR="000320CD">
        <w:rPr>
          <w:b/>
          <w:lang w:val="nl-NL"/>
        </w:rPr>
        <w:t>...............................5</w:t>
      </w:r>
    </w:p>
    <w:p w:rsidR="00553CA6" w:rsidRPr="001F6311" w:rsidRDefault="00553CA6" w:rsidP="000743D3">
      <w:pPr>
        <w:spacing w:line="360" w:lineRule="auto"/>
        <w:rPr>
          <w:lang w:val="nl-NL"/>
        </w:rPr>
      </w:pPr>
      <w:r>
        <w:rPr>
          <w:lang w:val="nl-NL"/>
        </w:rPr>
        <w:tab/>
      </w:r>
      <w:r w:rsidRPr="001F6311">
        <w:rPr>
          <w:lang w:val="nl-NL"/>
        </w:rPr>
        <w:t>2.1 Inleiding</w:t>
      </w:r>
      <w:r w:rsidR="006B2966">
        <w:rPr>
          <w:lang w:val="nl-NL"/>
        </w:rPr>
        <w:tab/>
      </w:r>
      <w:r w:rsidR="006B2966">
        <w:rPr>
          <w:lang w:val="nl-NL"/>
        </w:rPr>
        <w:tab/>
      </w:r>
      <w:r w:rsidR="006B2966">
        <w:rPr>
          <w:lang w:val="nl-NL"/>
        </w:rPr>
        <w:tab/>
      </w:r>
      <w:r w:rsidR="006B2966">
        <w:rPr>
          <w:lang w:val="nl-NL"/>
        </w:rPr>
        <w:tab/>
      </w:r>
      <w:r w:rsidR="006B2966">
        <w:rPr>
          <w:lang w:val="nl-NL"/>
        </w:rPr>
        <w:tab/>
      </w:r>
      <w:r w:rsidR="006B2966">
        <w:rPr>
          <w:lang w:val="nl-NL"/>
        </w:rPr>
        <w:tab/>
      </w:r>
      <w:r w:rsidRPr="001F6311">
        <w:rPr>
          <w:lang w:val="nl-NL"/>
        </w:rPr>
        <w:t>…………………………………</w:t>
      </w:r>
      <w:r w:rsidR="001F6311" w:rsidRPr="001F6311">
        <w:rPr>
          <w:lang w:val="nl-NL"/>
        </w:rPr>
        <w:t>.</w:t>
      </w:r>
      <w:r w:rsidR="000320CD">
        <w:rPr>
          <w:lang w:val="nl-NL"/>
        </w:rPr>
        <w:t>5</w:t>
      </w:r>
    </w:p>
    <w:p w:rsidR="00553CA6" w:rsidRPr="001F6311" w:rsidRDefault="00553CA6" w:rsidP="000743D3">
      <w:pPr>
        <w:spacing w:line="360" w:lineRule="auto"/>
        <w:rPr>
          <w:lang w:val="nl-NL"/>
        </w:rPr>
      </w:pPr>
      <w:r w:rsidRPr="001F6311">
        <w:rPr>
          <w:lang w:val="nl-NL"/>
        </w:rPr>
        <w:tab/>
        <w:t>2.2 Minimale beïnvloeding van gedrag</w:t>
      </w:r>
      <w:r w:rsidR="006B2966">
        <w:rPr>
          <w:lang w:val="nl-NL"/>
        </w:rPr>
        <w:tab/>
      </w:r>
      <w:r w:rsidR="006B2966">
        <w:rPr>
          <w:lang w:val="nl-NL"/>
        </w:rPr>
        <w:tab/>
        <w:t>.</w:t>
      </w:r>
      <w:r w:rsidRPr="001F6311">
        <w:rPr>
          <w:lang w:val="nl-NL"/>
        </w:rPr>
        <w:t>………………………………</w:t>
      </w:r>
      <w:r w:rsidR="001F6311" w:rsidRPr="001F6311">
        <w:rPr>
          <w:lang w:val="nl-NL"/>
        </w:rPr>
        <w:t>..</w:t>
      </w:r>
      <w:r w:rsidR="000320CD">
        <w:rPr>
          <w:lang w:val="nl-NL"/>
        </w:rPr>
        <w:t>..5</w:t>
      </w:r>
    </w:p>
    <w:p w:rsidR="00553CA6" w:rsidRPr="001F6311" w:rsidRDefault="00553CA6" w:rsidP="000743D3">
      <w:pPr>
        <w:spacing w:line="360" w:lineRule="auto"/>
        <w:rPr>
          <w:lang w:val="nl-NL"/>
        </w:rPr>
      </w:pPr>
      <w:r w:rsidRPr="001F6311">
        <w:rPr>
          <w:lang w:val="nl-NL"/>
        </w:rPr>
        <w:tab/>
        <w:t xml:space="preserve">2.3 </w:t>
      </w:r>
      <w:r w:rsidR="001F6311" w:rsidRPr="001F6311">
        <w:rPr>
          <w:lang w:val="nl-NL"/>
        </w:rPr>
        <w:t>Moment van belasting en liquiditeit</w:t>
      </w:r>
      <w:r w:rsidR="006B2966">
        <w:rPr>
          <w:lang w:val="nl-NL"/>
        </w:rPr>
        <w:tab/>
      </w:r>
      <w:r w:rsidR="006B2966">
        <w:rPr>
          <w:lang w:val="nl-NL"/>
        </w:rPr>
        <w:tab/>
        <w:t>..</w:t>
      </w:r>
      <w:r w:rsidR="000320CD">
        <w:rPr>
          <w:lang w:val="nl-NL"/>
        </w:rPr>
        <w:t>………………………………...7</w:t>
      </w:r>
    </w:p>
    <w:p w:rsidR="001F6311" w:rsidRPr="001F6311" w:rsidRDefault="001F6311" w:rsidP="000743D3">
      <w:pPr>
        <w:spacing w:line="360" w:lineRule="auto"/>
        <w:rPr>
          <w:lang w:val="nl-NL"/>
        </w:rPr>
      </w:pPr>
      <w:r w:rsidRPr="001F6311">
        <w:rPr>
          <w:lang w:val="nl-NL"/>
        </w:rPr>
        <w:tab/>
        <w:t>2.4 Gelijke gevallen gelijk belasten</w:t>
      </w:r>
      <w:r w:rsidR="006B2966">
        <w:rPr>
          <w:lang w:val="nl-NL"/>
        </w:rPr>
        <w:tab/>
      </w:r>
      <w:r w:rsidR="006B2966">
        <w:rPr>
          <w:lang w:val="nl-NL"/>
        </w:rPr>
        <w:tab/>
      </w:r>
      <w:r w:rsidR="006B2966">
        <w:rPr>
          <w:lang w:val="nl-NL"/>
        </w:rPr>
        <w:tab/>
      </w:r>
      <w:r w:rsidR="000320CD">
        <w:rPr>
          <w:lang w:val="nl-NL"/>
        </w:rPr>
        <w:t>………………………………….9</w:t>
      </w:r>
    </w:p>
    <w:p w:rsidR="001F6311" w:rsidRPr="001F6311" w:rsidRDefault="001F6311" w:rsidP="000743D3">
      <w:pPr>
        <w:spacing w:line="360" w:lineRule="auto"/>
        <w:rPr>
          <w:lang w:val="nl-NL"/>
        </w:rPr>
      </w:pPr>
      <w:r w:rsidRPr="001F6311">
        <w:rPr>
          <w:lang w:val="nl-NL"/>
        </w:rPr>
        <w:tab/>
        <w:t>2.5 Administratieve lasten van belastingheffing</w:t>
      </w:r>
      <w:r w:rsidR="006B2966">
        <w:rPr>
          <w:lang w:val="nl-NL"/>
        </w:rPr>
        <w:tab/>
        <w:t>...</w:t>
      </w:r>
      <w:r w:rsidRPr="001F6311">
        <w:rPr>
          <w:lang w:val="nl-NL"/>
        </w:rPr>
        <w:t>……………</w:t>
      </w:r>
      <w:r w:rsidR="000320CD">
        <w:rPr>
          <w:lang w:val="nl-NL"/>
        </w:rPr>
        <w:t>…………………11</w:t>
      </w:r>
    </w:p>
    <w:p w:rsidR="001F6311" w:rsidRDefault="001F6311" w:rsidP="000743D3">
      <w:pPr>
        <w:spacing w:line="360" w:lineRule="auto"/>
        <w:rPr>
          <w:lang w:val="nl-NL"/>
        </w:rPr>
      </w:pPr>
      <w:r w:rsidRPr="001F6311">
        <w:rPr>
          <w:lang w:val="nl-NL"/>
        </w:rPr>
        <w:tab/>
        <w:t>2.6 Conclusie</w:t>
      </w:r>
      <w:r w:rsidR="006B2966">
        <w:rPr>
          <w:lang w:val="nl-NL"/>
        </w:rPr>
        <w:tab/>
      </w:r>
      <w:r w:rsidR="006B2966">
        <w:rPr>
          <w:lang w:val="nl-NL"/>
        </w:rPr>
        <w:tab/>
      </w:r>
      <w:r w:rsidR="006B2966">
        <w:rPr>
          <w:lang w:val="nl-NL"/>
        </w:rPr>
        <w:tab/>
      </w:r>
      <w:r w:rsidR="006B2966">
        <w:rPr>
          <w:lang w:val="nl-NL"/>
        </w:rPr>
        <w:tab/>
      </w:r>
      <w:r w:rsidR="006B2966">
        <w:rPr>
          <w:lang w:val="nl-NL"/>
        </w:rPr>
        <w:tab/>
      </w:r>
      <w:r w:rsidR="006B2966">
        <w:rPr>
          <w:lang w:val="nl-NL"/>
        </w:rPr>
        <w:tab/>
        <w:t>.</w:t>
      </w:r>
      <w:r w:rsidR="000320CD">
        <w:rPr>
          <w:lang w:val="nl-NL"/>
        </w:rPr>
        <w:t>………………………………..13</w:t>
      </w:r>
    </w:p>
    <w:p w:rsidR="001F6311" w:rsidRDefault="001F6311" w:rsidP="000743D3">
      <w:pPr>
        <w:spacing w:line="360" w:lineRule="auto"/>
        <w:rPr>
          <w:lang w:val="nl-NL"/>
        </w:rPr>
      </w:pPr>
    </w:p>
    <w:p w:rsidR="001F6311" w:rsidRPr="001F6311" w:rsidRDefault="001F6311" w:rsidP="000743D3">
      <w:pPr>
        <w:spacing w:line="360" w:lineRule="auto"/>
        <w:rPr>
          <w:b/>
          <w:lang w:val="nl-NL"/>
        </w:rPr>
      </w:pPr>
      <w:r>
        <w:rPr>
          <w:b/>
          <w:lang w:val="nl-NL"/>
        </w:rPr>
        <w:t>3 De financiële consequenties van de huidige winstbepalingsregels</w:t>
      </w:r>
      <w:r w:rsidR="006B2966">
        <w:rPr>
          <w:b/>
          <w:lang w:val="nl-NL"/>
        </w:rPr>
        <w:tab/>
        <w:t>……</w:t>
      </w:r>
      <w:r w:rsidR="000320CD">
        <w:rPr>
          <w:b/>
          <w:lang w:val="nl-NL"/>
        </w:rPr>
        <w:t>……………14</w:t>
      </w:r>
    </w:p>
    <w:p w:rsidR="00257C8B" w:rsidRDefault="001F6311" w:rsidP="000743D3">
      <w:pPr>
        <w:spacing w:line="360" w:lineRule="auto"/>
        <w:rPr>
          <w:lang w:val="nl-NL"/>
        </w:rPr>
      </w:pPr>
      <w:r>
        <w:rPr>
          <w:rFonts w:ascii="Arial" w:hAnsi="Arial" w:cs="Arial"/>
          <w:lang w:val="nl-NL"/>
        </w:rPr>
        <w:tab/>
      </w:r>
      <w:r>
        <w:rPr>
          <w:lang w:val="nl-NL"/>
        </w:rPr>
        <w:t>3.1 Inleiding</w:t>
      </w:r>
      <w:r w:rsidR="006B2966">
        <w:rPr>
          <w:lang w:val="nl-NL"/>
        </w:rPr>
        <w:tab/>
      </w:r>
      <w:r w:rsidR="006B2966">
        <w:rPr>
          <w:lang w:val="nl-NL"/>
        </w:rPr>
        <w:tab/>
      </w:r>
      <w:r w:rsidR="006B2966">
        <w:rPr>
          <w:lang w:val="nl-NL"/>
        </w:rPr>
        <w:tab/>
      </w:r>
      <w:r w:rsidR="006B2966">
        <w:rPr>
          <w:lang w:val="nl-NL"/>
        </w:rPr>
        <w:tab/>
      </w:r>
      <w:r w:rsidR="006B2966">
        <w:rPr>
          <w:lang w:val="nl-NL"/>
        </w:rPr>
        <w:tab/>
      </w:r>
      <w:r w:rsidR="006B2966">
        <w:rPr>
          <w:lang w:val="nl-NL"/>
        </w:rPr>
        <w:tab/>
        <w:t>…….</w:t>
      </w:r>
      <w:r w:rsidR="000320CD">
        <w:rPr>
          <w:lang w:val="nl-NL"/>
        </w:rPr>
        <w:t>…………………………...14</w:t>
      </w:r>
    </w:p>
    <w:p w:rsidR="001F6311" w:rsidRDefault="001F6311" w:rsidP="000743D3">
      <w:pPr>
        <w:spacing w:line="360" w:lineRule="auto"/>
        <w:rPr>
          <w:lang w:val="nl-NL"/>
        </w:rPr>
      </w:pPr>
      <w:r>
        <w:rPr>
          <w:lang w:val="nl-NL"/>
        </w:rPr>
        <w:tab/>
        <w:t>3.2 De huidige winstbepalingsregels</w:t>
      </w:r>
      <w:r w:rsidR="006B2966">
        <w:rPr>
          <w:lang w:val="nl-NL"/>
        </w:rPr>
        <w:tab/>
      </w:r>
      <w:r w:rsidR="006B2966">
        <w:rPr>
          <w:lang w:val="nl-NL"/>
        </w:rPr>
        <w:tab/>
      </w:r>
      <w:r w:rsidR="006B2966">
        <w:rPr>
          <w:lang w:val="nl-NL"/>
        </w:rPr>
        <w:tab/>
        <w:t>..</w:t>
      </w:r>
      <w:r w:rsidR="000320CD">
        <w:rPr>
          <w:lang w:val="nl-NL"/>
        </w:rPr>
        <w:t>………………………………..14</w:t>
      </w:r>
    </w:p>
    <w:p w:rsidR="001F6311" w:rsidRDefault="001F6311" w:rsidP="000743D3">
      <w:pPr>
        <w:spacing w:line="360" w:lineRule="auto"/>
        <w:rPr>
          <w:lang w:val="nl-NL"/>
        </w:rPr>
      </w:pPr>
      <w:r>
        <w:rPr>
          <w:lang w:val="nl-NL"/>
        </w:rPr>
        <w:tab/>
      </w:r>
      <w:r>
        <w:rPr>
          <w:lang w:val="nl-NL"/>
        </w:rPr>
        <w:tab/>
        <w:t>3.2.1 Inleiding</w:t>
      </w:r>
      <w:r w:rsidR="006B2966">
        <w:rPr>
          <w:lang w:val="nl-NL"/>
        </w:rPr>
        <w:tab/>
      </w:r>
      <w:r w:rsidR="006B2966">
        <w:rPr>
          <w:lang w:val="nl-NL"/>
        </w:rPr>
        <w:tab/>
      </w:r>
      <w:r w:rsidR="006B2966">
        <w:rPr>
          <w:lang w:val="nl-NL"/>
        </w:rPr>
        <w:tab/>
      </w:r>
      <w:r w:rsidR="006B2966">
        <w:rPr>
          <w:lang w:val="nl-NL"/>
        </w:rPr>
        <w:tab/>
      </w:r>
      <w:r w:rsidR="006B2966">
        <w:rPr>
          <w:lang w:val="nl-NL"/>
        </w:rPr>
        <w:tab/>
        <w:t>...</w:t>
      </w:r>
      <w:r>
        <w:rPr>
          <w:lang w:val="nl-NL"/>
        </w:rPr>
        <w:t>…………………………</w:t>
      </w:r>
      <w:r w:rsidR="000320CD">
        <w:rPr>
          <w:lang w:val="nl-NL"/>
        </w:rPr>
        <w:t>…….14</w:t>
      </w:r>
    </w:p>
    <w:p w:rsidR="001F6311" w:rsidRDefault="001F6311" w:rsidP="000743D3">
      <w:pPr>
        <w:spacing w:line="360" w:lineRule="auto"/>
        <w:rPr>
          <w:lang w:val="nl-NL"/>
        </w:rPr>
      </w:pPr>
      <w:r>
        <w:rPr>
          <w:lang w:val="nl-NL"/>
        </w:rPr>
        <w:tab/>
      </w:r>
      <w:r>
        <w:rPr>
          <w:lang w:val="nl-NL"/>
        </w:rPr>
        <w:tab/>
        <w:t>3.2.2 Het realisatiebeginsel</w:t>
      </w:r>
      <w:r w:rsidR="006B2966">
        <w:rPr>
          <w:lang w:val="nl-NL"/>
        </w:rPr>
        <w:tab/>
      </w:r>
      <w:r w:rsidR="006B2966">
        <w:rPr>
          <w:lang w:val="nl-NL"/>
        </w:rPr>
        <w:tab/>
      </w:r>
      <w:r w:rsidR="006B2966">
        <w:rPr>
          <w:lang w:val="nl-NL"/>
        </w:rPr>
        <w:tab/>
        <w:t>..</w:t>
      </w:r>
      <w:r w:rsidR="000320CD">
        <w:rPr>
          <w:lang w:val="nl-NL"/>
        </w:rPr>
        <w:t>………………………………..14</w:t>
      </w:r>
    </w:p>
    <w:p w:rsidR="001F6311" w:rsidRDefault="001F6311" w:rsidP="000743D3">
      <w:pPr>
        <w:spacing w:line="360" w:lineRule="auto"/>
        <w:rPr>
          <w:lang w:val="nl-NL"/>
        </w:rPr>
      </w:pPr>
      <w:r>
        <w:rPr>
          <w:lang w:val="nl-NL"/>
        </w:rPr>
        <w:tab/>
      </w:r>
      <w:r>
        <w:rPr>
          <w:lang w:val="nl-NL"/>
        </w:rPr>
        <w:tab/>
        <w:t>3.2.3 Het voorzichtigheidsbeginsel</w:t>
      </w:r>
      <w:r w:rsidR="006B2966">
        <w:rPr>
          <w:lang w:val="nl-NL"/>
        </w:rPr>
        <w:tab/>
      </w:r>
      <w:r w:rsidR="006B2966">
        <w:rPr>
          <w:lang w:val="nl-NL"/>
        </w:rPr>
        <w:tab/>
        <w:t>..</w:t>
      </w:r>
      <w:r w:rsidR="000320CD">
        <w:rPr>
          <w:lang w:val="nl-NL"/>
        </w:rPr>
        <w:t>………………………………..15</w:t>
      </w:r>
    </w:p>
    <w:p w:rsidR="001F6311" w:rsidRDefault="001F6311" w:rsidP="000743D3">
      <w:pPr>
        <w:spacing w:line="360" w:lineRule="auto"/>
        <w:rPr>
          <w:lang w:val="nl-NL"/>
        </w:rPr>
      </w:pPr>
      <w:r>
        <w:rPr>
          <w:lang w:val="nl-NL"/>
        </w:rPr>
        <w:tab/>
      </w:r>
      <w:r>
        <w:rPr>
          <w:lang w:val="nl-NL"/>
        </w:rPr>
        <w:tab/>
        <w:t>3.2.4 Het eenvoudbeginsel</w:t>
      </w:r>
      <w:r w:rsidR="006B2966">
        <w:rPr>
          <w:lang w:val="nl-NL"/>
        </w:rPr>
        <w:tab/>
      </w:r>
      <w:r w:rsidR="006B2966">
        <w:rPr>
          <w:lang w:val="nl-NL"/>
        </w:rPr>
        <w:tab/>
      </w:r>
      <w:r w:rsidR="006B2966">
        <w:rPr>
          <w:lang w:val="nl-NL"/>
        </w:rPr>
        <w:tab/>
        <w:t>.</w:t>
      </w:r>
      <w:r w:rsidR="000320CD">
        <w:rPr>
          <w:lang w:val="nl-NL"/>
        </w:rPr>
        <w:t>………………………………...16</w:t>
      </w:r>
    </w:p>
    <w:p w:rsidR="006B2966" w:rsidRDefault="006B2966" w:rsidP="000743D3">
      <w:pPr>
        <w:spacing w:line="360" w:lineRule="auto"/>
        <w:rPr>
          <w:lang w:val="nl-NL"/>
        </w:rPr>
      </w:pPr>
      <w:r>
        <w:rPr>
          <w:lang w:val="nl-NL"/>
        </w:rPr>
        <w:tab/>
        <w:t>3.3 Uitwerking van de huidige winstb</w:t>
      </w:r>
      <w:r w:rsidR="000320CD">
        <w:rPr>
          <w:lang w:val="nl-NL"/>
        </w:rPr>
        <w:t>epalingsregels.………………………………...17</w:t>
      </w:r>
    </w:p>
    <w:p w:rsidR="006B2966" w:rsidRDefault="006B2966" w:rsidP="000743D3">
      <w:pPr>
        <w:spacing w:line="360" w:lineRule="auto"/>
        <w:rPr>
          <w:lang w:val="nl-NL"/>
        </w:rPr>
      </w:pPr>
      <w:r>
        <w:rPr>
          <w:lang w:val="nl-NL"/>
        </w:rPr>
        <w:tab/>
      </w:r>
      <w:r>
        <w:rPr>
          <w:lang w:val="nl-NL"/>
        </w:rPr>
        <w:tab/>
        <w:t>3.3.1 Inleiding</w:t>
      </w:r>
      <w:r>
        <w:rPr>
          <w:lang w:val="nl-NL"/>
        </w:rPr>
        <w:tab/>
      </w:r>
      <w:r>
        <w:rPr>
          <w:lang w:val="nl-NL"/>
        </w:rPr>
        <w:tab/>
      </w:r>
      <w:r>
        <w:rPr>
          <w:lang w:val="nl-NL"/>
        </w:rPr>
        <w:tab/>
      </w:r>
      <w:r>
        <w:rPr>
          <w:lang w:val="nl-NL"/>
        </w:rPr>
        <w:tab/>
      </w:r>
      <w:r>
        <w:rPr>
          <w:lang w:val="nl-NL"/>
        </w:rPr>
        <w:tab/>
      </w:r>
      <w:r w:rsidR="000320CD">
        <w:rPr>
          <w:lang w:val="nl-NL"/>
        </w:rPr>
        <w:t>.………………………………...17</w:t>
      </w:r>
    </w:p>
    <w:p w:rsidR="006B2966" w:rsidRDefault="006B2966" w:rsidP="000743D3">
      <w:pPr>
        <w:spacing w:line="360" w:lineRule="auto"/>
        <w:rPr>
          <w:lang w:val="nl-NL"/>
        </w:rPr>
      </w:pPr>
      <w:r>
        <w:rPr>
          <w:lang w:val="nl-NL"/>
        </w:rPr>
        <w:tab/>
      </w:r>
      <w:r>
        <w:rPr>
          <w:lang w:val="nl-NL"/>
        </w:rPr>
        <w:tab/>
        <w:t>3.3.2 H</w:t>
      </w:r>
      <w:r w:rsidR="000320CD">
        <w:rPr>
          <w:lang w:val="nl-NL"/>
        </w:rPr>
        <w:t>et winkelpand</w:t>
      </w:r>
      <w:r w:rsidR="000320CD">
        <w:rPr>
          <w:lang w:val="nl-NL"/>
        </w:rPr>
        <w:tab/>
      </w:r>
      <w:r w:rsidR="000320CD">
        <w:rPr>
          <w:lang w:val="nl-NL"/>
        </w:rPr>
        <w:tab/>
      </w:r>
      <w:r w:rsidR="000320CD">
        <w:rPr>
          <w:lang w:val="nl-NL"/>
        </w:rPr>
        <w:tab/>
      </w:r>
      <w:r w:rsidR="000320CD">
        <w:rPr>
          <w:lang w:val="nl-NL"/>
        </w:rPr>
        <w:tab/>
        <w:t>…………………………………18</w:t>
      </w:r>
    </w:p>
    <w:p w:rsidR="006B2966" w:rsidRDefault="006B2966" w:rsidP="000743D3">
      <w:pPr>
        <w:spacing w:line="360" w:lineRule="auto"/>
        <w:rPr>
          <w:lang w:val="nl-NL"/>
        </w:rPr>
      </w:pPr>
      <w:r>
        <w:rPr>
          <w:lang w:val="nl-NL"/>
        </w:rPr>
        <w:tab/>
      </w:r>
      <w:r>
        <w:rPr>
          <w:lang w:val="nl-NL"/>
        </w:rPr>
        <w:tab/>
        <w:t xml:space="preserve">3.3.3 De </w:t>
      </w:r>
      <w:r w:rsidR="000320CD">
        <w:rPr>
          <w:lang w:val="nl-NL"/>
        </w:rPr>
        <w:t>inventaris</w:t>
      </w:r>
      <w:r w:rsidR="000320CD">
        <w:rPr>
          <w:lang w:val="nl-NL"/>
        </w:rPr>
        <w:tab/>
      </w:r>
      <w:r w:rsidR="000320CD">
        <w:rPr>
          <w:lang w:val="nl-NL"/>
        </w:rPr>
        <w:tab/>
      </w:r>
      <w:r w:rsidR="000320CD">
        <w:rPr>
          <w:lang w:val="nl-NL"/>
        </w:rPr>
        <w:tab/>
      </w:r>
      <w:r w:rsidR="000320CD">
        <w:rPr>
          <w:lang w:val="nl-NL"/>
        </w:rPr>
        <w:tab/>
        <w:t>...……………………………….19</w:t>
      </w:r>
    </w:p>
    <w:p w:rsidR="006B2966" w:rsidRDefault="006B2966" w:rsidP="000743D3">
      <w:pPr>
        <w:spacing w:line="360" w:lineRule="auto"/>
        <w:rPr>
          <w:lang w:val="nl-NL"/>
        </w:rPr>
      </w:pPr>
      <w:r>
        <w:rPr>
          <w:lang w:val="nl-NL"/>
        </w:rPr>
        <w:tab/>
      </w:r>
      <w:r>
        <w:rPr>
          <w:lang w:val="nl-NL"/>
        </w:rPr>
        <w:tab/>
        <w:t xml:space="preserve">3.3.4 De </w:t>
      </w:r>
      <w:r w:rsidR="00FF0AAB">
        <w:rPr>
          <w:lang w:val="nl-NL"/>
        </w:rPr>
        <w:t>b</w:t>
      </w:r>
      <w:r w:rsidR="000320CD">
        <w:rPr>
          <w:lang w:val="nl-NL"/>
        </w:rPr>
        <w:t>estelauto</w:t>
      </w:r>
      <w:r w:rsidR="000320CD">
        <w:rPr>
          <w:lang w:val="nl-NL"/>
        </w:rPr>
        <w:tab/>
      </w:r>
      <w:r w:rsidR="000320CD">
        <w:rPr>
          <w:lang w:val="nl-NL"/>
        </w:rPr>
        <w:tab/>
      </w:r>
      <w:r w:rsidR="000320CD">
        <w:rPr>
          <w:lang w:val="nl-NL"/>
        </w:rPr>
        <w:tab/>
      </w:r>
      <w:r w:rsidR="000320CD">
        <w:rPr>
          <w:lang w:val="nl-NL"/>
        </w:rPr>
        <w:tab/>
        <w:t>…………………………………20</w:t>
      </w:r>
    </w:p>
    <w:p w:rsidR="00A5472F" w:rsidRDefault="00A5472F" w:rsidP="000743D3">
      <w:pPr>
        <w:spacing w:line="360" w:lineRule="auto"/>
        <w:rPr>
          <w:lang w:val="nl-NL"/>
        </w:rPr>
      </w:pPr>
      <w:r>
        <w:rPr>
          <w:lang w:val="nl-NL"/>
        </w:rPr>
        <w:tab/>
      </w:r>
      <w:r>
        <w:rPr>
          <w:lang w:val="nl-NL"/>
        </w:rPr>
        <w:tab/>
        <w:t>3.3.</w:t>
      </w:r>
      <w:r w:rsidR="000320CD">
        <w:rPr>
          <w:lang w:val="nl-NL"/>
        </w:rPr>
        <w:t>5 De voorraad</w:t>
      </w:r>
      <w:r w:rsidR="000320CD">
        <w:rPr>
          <w:lang w:val="nl-NL"/>
        </w:rPr>
        <w:tab/>
      </w:r>
      <w:r w:rsidR="000320CD">
        <w:rPr>
          <w:lang w:val="nl-NL"/>
        </w:rPr>
        <w:tab/>
      </w:r>
      <w:r w:rsidR="000320CD">
        <w:rPr>
          <w:lang w:val="nl-NL"/>
        </w:rPr>
        <w:tab/>
      </w:r>
      <w:r w:rsidR="000320CD">
        <w:rPr>
          <w:lang w:val="nl-NL"/>
        </w:rPr>
        <w:tab/>
        <w:t>…………………………………21</w:t>
      </w:r>
    </w:p>
    <w:p w:rsidR="00A5472F" w:rsidRDefault="00A5472F" w:rsidP="000743D3">
      <w:pPr>
        <w:spacing w:line="360" w:lineRule="auto"/>
        <w:rPr>
          <w:lang w:val="nl-NL"/>
        </w:rPr>
      </w:pPr>
      <w:r>
        <w:rPr>
          <w:lang w:val="nl-NL"/>
        </w:rPr>
        <w:tab/>
      </w:r>
      <w:r>
        <w:rPr>
          <w:lang w:val="nl-NL"/>
        </w:rPr>
        <w:tab/>
        <w:t>3.3.</w:t>
      </w:r>
      <w:r w:rsidR="000320CD">
        <w:rPr>
          <w:lang w:val="nl-NL"/>
        </w:rPr>
        <w:t>6 De goodwill</w:t>
      </w:r>
      <w:r w:rsidR="000320CD">
        <w:rPr>
          <w:lang w:val="nl-NL"/>
        </w:rPr>
        <w:tab/>
      </w:r>
      <w:r w:rsidR="000320CD">
        <w:rPr>
          <w:lang w:val="nl-NL"/>
        </w:rPr>
        <w:tab/>
      </w:r>
      <w:r w:rsidR="000320CD">
        <w:rPr>
          <w:lang w:val="nl-NL"/>
        </w:rPr>
        <w:tab/>
      </w:r>
      <w:r w:rsidR="000320CD">
        <w:rPr>
          <w:lang w:val="nl-NL"/>
        </w:rPr>
        <w:tab/>
        <w:t>…………………………………21</w:t>
      </w:r>
    </w:p>
    <w:p w:rsidR="00A5472F" w:rsidRDefault="00A5472F" w:rsidP="000743D3">
      <w:pPr>
        <w:spacing w:line="360" w:lineRule="auto"/>
        <w:rPr>
          <w:lang w:val="nl-NL"/>
        </w:rPr>
      </w:pPr>
      <w:r>
        <w:rPr>
          <w:lang w:val="nl-NL"/>
        </w:rPr>
        <w:tab/>
      </w:r>
      <w:r>
        <w:rPr>
          <w:lang w:val="nl-NL"/>
        </w:rPr>
        <w:tab/>
        <w:t>3.3.7 Conclusie</w:t>
      </w:r>
      <w:r>
        <w:rPr>
          <w:lang w:val="nl-NL"/>
        </w:rPr>
        <w:tab/>
      </w:r>
      <w:r>
        <w:rPr>
          <w:lang w:val="nl-NL"/>
        </w:rPr>
        <w:tab/>
      </w:r>
      <w:r>
        <w:rPr>
          <w:lang w:val="nl-NL"/>
        </w:rPr>
        <w:tab/>
      </w:r>
      <w:r>
        <w:rPr>
          <w:lang w:val="nl-NL"/>
        </w:rPr>
        <w:tab/>
        <w:t>……………………………</w:t>
      </w:r>
      <w:r w:rsidR="00A94479">
        <w:rPr>
          <w:lang w:val="nl-NL"/>
        </w:rPr>
        <w:t>……22</w:t>
      </w:r>
    </w:p>
    <w:p w:rsidR="00A5472F" w:rsidRDefault="00A5472F" w:rsidP="000743D3">
      <w:pPr>
        <w:spacing w:line="360" w:lineRule="auto"/>
        <w:rPr>
          <w:lang w:val="nl-NL"/>
        </w:rPr>
      </w:pPr>
      <w:r>
        <w:rPr>
          <w:lang w:val="nl-NL"/>
        </w:rPr>
        <w:tab/>
        <w:t>3.4 De belastingdruk over een per</w:t>
      </w:r>
      <w:r w:rsidR="00A94479">
        <w:rPr>
          <w:lang w:val="nl-NL"/>
        </w:rPr>
        <w:t>iode van 10 jaar</w:t>
      </w:r>
      <w:r w:rsidR="00A94479">
        <w:rPr>
          <w:lang w:val="nl-NL"/>
        </w:rPr>
        <w:tab/>
        <w:t>…………………………………22</w:t>
      </w:r>
    </w:p>
    <w:p w:rsidR="00A5472F" w:rsidRDefault="00A5472F" w:rsidP="000743D3">
      <w:pPr>
        <w:spacing w:line="360" w:lineRule="auto"/>
        <w:rPr>
          <w:lang w:val="nl-NL"/>
        </w:rPr>
      </w:pPr>
      <w:r>
        <w:rPr>
          <w:lang w:val="nl-NL"/>
        </w:rPr>
        <w:tab/>
        <w:t>3.</w:t>
      </w:r>
      <w:r w:rsidR="00A94479">
        <w:rPr>
          <w:lang w:val="nl-NL"/>
        </w:rPr>
        <w:t>5 Conclusie</w:t>
      </w:r>
      <w:r w:rsidR="00A94479">
        <w:rPr>
          <w:lang w:val="nl-NL"/>
        </w:rPr>
        <w:tab/>
      </w:r>
      <w:r w:rsidR="00A94479">
        <w:rPr>
          <w:lang w:val="nl-NL"/>
        </w:rPr>
        <w:tab/>
      </w:r>
      <w:r w:rsidR="00A94479">
        <w:rPr>
          <w:lang w:val="nl-NL"/>
        </w:rPr>
        <w:tab/>
      </w:r>
      <w:r w:rsidR="00A94479">
        <w:rPr>
          <w:lang w:val="nl-NL"/>
        </w:rPr>
        <w:tab/>
      </w:r>
      <w:r w:rsidR="00A94479">
        <w:rPr>
          <w:lang w:val="nl-NL"/>
        </w:rPr>
        <w:tab/>
      </w:r>
      <w:r w:rsidR="00A94479">
        <w:rPr>
          <w:lang w:val="nl-NL"/>
        </w:rPr>
        <w:tab/>
        <w:t>…………………………………25</w:t>
      </w:r>
    </w:p>
    <w:p w:rsidR="00A5472F" w:rsidRDefault="00A5472F" w:rsidP="000743D3">
      <w:pPr>
        <w:spacing w:line="360" w:lineRule="auto"/>
        <w:rPr>
          <w:lang w:val="nl-NL"/>
        </w:rPr>
      </w:pPr>
    </w:p>
    <w:p w:rsidR="00A5472F" w:rsidRDefault="00A5472F" w:rsidP="000743D3">
      <w:pPr>
        <w:spacing w:line="360" w:lineRule="auto"/>
        <w:rPr>
          <w:b/>
          <w:lang w:val="nl-NL"/>
        </w:rPr>
      </w:pPr>
      <w:r>
        <w:rPr>
          <w:b/>
          <w:lang w:val="nl-NL"/>
        </w:rPr>
        <w:t xml:space="preserve">4 </w:t>
      </w:r>
      <w:r w:rsidRPr="00A94479">
        <w:rPr>
          <w:b/>
          <w:lang w:val="nl-NL"/>
        </w:rPr>
        <w:t>De financiële consequenties van een vermogensaanwasbelasting</w:t>
      </w:r>
      <w:r w:rsidR="00A94479">
        <w:rPr>
          <w:b/>
          <w:lang w:val="nl-NL"/>
        </w:rPr>
        <w:tab/>
        <w:t>…………………26</w:t>
      </w:r>
    </w:p>
    <w:p w:rsidR="00A5472F" w:rsidRDefault="00A5472F" w:rsidP="000743D3">
      <w:pPr>
        <w:spacing w:line="360" w:lineRule="auto"/>
        <w:rPr>
          <w:lang w:val="nl-NL"/>
        </w:rPr>
      </w:pPr>
      <w:r>
        <w:rPr>
          <w:b/>
          <w:lang w:val="nl-NL"/>
        </w:rPr>
        <w:tab/>
      </w:r>
      <w:r w:rsidR="00FF0AAB">
        <w:rPr>
          <w:lang w:val="nl-NL"/>
        </w:rPr>
        <w:t>4</w:t>
      </w:r>
      <w:r w:rsidRPr="00A5472F">
        <w:rPr>
          <w:lang w:val="nl-NL"/>
        </w:rPr>
        <w:t>.1</w:t>
      </w:r>
      <w:r>
        <w:rPr>
          <w:lang w:val="nl-NL"/>
        </w:rPr>
        <w:t xml:space="preserve"> Inleiding</w:t>
      </w:r>
      <w:r>
        <w:rPr>
          <w:lang w:val="nl-NL"/>
        </w:rPr>
        <w:tab/>
      </w:r>
      <w:r>
        <w:rPr>
          <w:lang w:val="nl-NL"/>
        </w:rPr>
        <w:tab/>
      </w:r>
      <w:r>
        <w:rPr>
          <w:lang w:val="nl-NL"/>
        </w:rPr>
        <w:tab/>
      </w:r>
      <w:r>
        <w:rPr>
          <w:lang w:val="nl-NL"/>
        </w:rPr>
        <w:tab/>
      </w:r>
      <w:r>
        <w:rPr>
          <w:lang w:val="nl-NL"/>
        </w:rPr>
        <w:tab/>
      </w:r>
      <w:r>
        <w:rPr>
          <w:lang w:val="nl-NL"/>
        </w:rPr>
        <w:tab/>
        <w:t>…………………………………2</w:t>
      </w:r>
      <w:r w:rsidR="00A94479">
        <w:rPr>
          <w:lang w:val="nl-NL"/>
        </w:rPr>
        <w:t>6</w:t>
      </w:r>
    </w:p>
    <w:p w:rsidR="00A5472F" w:rsidRDefault="00A5472F" w:rsidP="000743D3">
      <w:pPr>
        <w:spacing w:line="360" w:lineRule="auto"/>
        <w:rPr>
          <w:lang w:val="nl-NL"/>
        </w:rPr>
      </w:pPr>
      <w:r>
        <w:rPr>
          <w:lang w:val="nl-NL"/>
        </w:rPr>
        <w:tab/>
      </w:r>
      <w:r w:rsidR="00FF0AAB" w:rsidRPr="00A94479">
        <w:rPr>
          <w:lang w:val="nl-NL"/>
        </w:rPr>
        <w:t>4</w:t>
      </w:r>
      <w:r w:rsidRPr="00A94479">
        <w:rPr>
          <w:lang w:val="nl-NL"/>
        </w:rPr>
        <w:t>.2 Uitwerking van een vermogensaanwasbelasting</w:t>
      </w:r>
      <w:r>
        <w:rPr>
          <w:lang w:val="nl-NL"/>
        </w:rPr>
        <w:tab/>
        <w:t>…………………………………</w:t>
      </w:r>
      <w:r w:rsidR="00A94479">
        <w:rPr>
          <w:lang w:val="nl-NL"/>
        </w:rPr>
        <w:t>26</w:t>
      </w:r>
    </w:p>
    <w:p w:rsidR="00A5472F" w:rsidRDefault="00FF0AAB" w:rsidP="000743D3">
      <w:pPr>
        <w:spacing w:line="360" w:lineRule="auto"/>
        <w:rPr>
          <w:lang w:val="nl-NL"/>
        </w:rPr>
      </w:pPr>
      <w:r>
        <w:rPr>
          <w:lang w:val="nl-NL"/>
        </w:rPr>
        <w:tab/>
      </w:r>
      <w:r>
        <w:rPr>
          <w:lang w:val="nl-NL"/>
        </w:rPr>
        <w:tab/>
        <w:t>4.2</w:t>
      </w:r>
      <w:r w:rsidR="00A94479">
        <w:rPr>
          <w:lang w:val="nl-NL"/>
        </w:rPr>
        <w:t>.1 Inleiding</w:t>
      </w:r>
      <w:r w:rsidR="00A94479">
        <w:rPr>
          <w:lang w:val="nl-NL"/>
        </w:rPr>
        <w:tab/>
      </w:r>
      <w:r w:rsidR="00A94479">
        <w:rPr>
          <w:lang w:val="nl-NL"/>
        </w:rPr>
        <w:tab/>
      </w:r>
      <w:r w:rsidR="00A94479">
        <w:rPr>
          <w:lang w:val="nl-NL"/>
        </w:rPr>
        <w:tab/>
      </w:r>
      <w:r w:rsidR="00A94479">
        <w:rPr>
          <w:lang w:val="nl-NL"/>
        </w:rPr>
        <w:tab/>
      </w:r>
      <w:r w:rsidR="00A94479">
        <w:rPr>
          <w:lang w:val="nl-NL"/>
        </w:rPr>
        <w:tab/>
        <w:t>…………………………………26</w:t>
      </w:r>
    </w:p>
    <w:p w:rsidR="00FF0AAB" w:rsidRDefault="00FF0AAB" w:rsidP="000743D3">
      <w:pPr>
        <w:spacing w:line="360" w:lineRule="auto"/>
        <w:rPr>
          <w:lang w:val="nl-NL"/>
        </w:rPr>
      </w:pPr>
      <w:r>
        <w:rPr>
          <w:lang w:val="nl-NL"/>
        </w:rPr>
        <w:tab/>
      </w:r>
      <w:r>
        <w:rPr>
          <w:lang w:val="nl-NL"/>
        </w:rPr>
        <w:tab/>
        <w:t>4.2.2 H</w:t>
      </w:r>
      <w:r w:rsidR="00A94479">
        <w:rPr>
          <w:lang w:val="nl-NL"/>
        </w:rPr>
        <w:t>et winkelpand</w:t>
      </w:r>
      <w:r w:rsidR="00A94479">
        <w:rPr>
          <w:lang w:val="nl-NL"/>
        </w:rPr>
        <w:tab/>
      </w:r>
      <w:r w:rsidR="00A94479">
        <w:rPr>
          <w:lang w:val="nl-NL"/>
        </w:rPr>
        <w:tab/>
      </w:r>
      <w:r w:rsidR="00A94479">
        <w:rPr>
          <w:lang w:val="nl-NL"/>
        </w:rPr>
        <w:tab/>
      </w:r>
      <w:r w:rsidR="00A94479">
        <w:rPr>
          <w:lang w:val="nl-NL"/>
        </w:rPr>
        <w:tab/>
        <w:t>…………………………………26</w:t>
      </w:r>
    </w:p>
    <w:p w:rsidR="00FF0AAB" w:rsidRDefault="00FF0AAB" w:rsidP="000743D3">
      <w:pPr>
        <w:spacing w:line="360" w:lineRule="auto"/>
        <w:rPr>
          <w:lang w:val="nl-NL"/>
        </w:rPr>
      </w:pPr>
      <w:r>
        <w:rPr>
          <w:lang w:val="nl-NL"/>
        </w:rPr>
        <w:tab/>
      </w:r>
      <w:r>
        <w:rPr>
          <w:lang w:val="nl-NL"/>
        </w:rPr>
        <w:tab/>
        <w:t xml:space="preserve">4.2.3 </w:t>
      </w:r>
      <w:r w:rsidR="00A94479">
        <w:rPr>
          <w:lang w:val="nl-NL"/>
        </w:rPr>
        <w:t>De inventaris</w:t>
      </w:r>
      <w:r w:rsidR="00A94479">
        <w:rPr>
          <w:lang w:val="nl-NL"/>
        </w:rPr>
        <w:tab/>
      </w:r>
      <w:r w:rsidR="00A94479">
        <w:rPr>
          <w:lang w:val="nl-NL"/>
        </w:rPr>
        <w:tab/>
      </w:r>
      <w:r w:rsidR="00A94479">
        <w:rPr>
          <w:lang w:val="nl-NL"/>
        </w:rPr>
        <w:tab/>
      </w:r>
      <w:r w:rsidR="00A94479">
        <w:rPr>
          <w:lang w:val="nl-NL"/>
        </w:rPr>
        <w:tab/>
        <w:t>…………………………………27</w:t>
      </w:r>
    </w:p>
    <w:p w:rsidR="00FF0AAB" w:rsidRDefault="00FF0AAB" w:rsidP="000743D3">
      <w:pPr>
        <w:spacing w:line="360" w:lineRule="auto"/>
        <w:rPr>
          <w:lang w:val="nl-NL"/>
        </w:rPr>
      </w:pPr>
      <w:r>
        <w:rPr>
          <w:lang w:val="nl-NL"/>
        </w:rPr>
        <w:tab/>
      </w:r>
      <w:r>
        <w:rPr>
          <w:lang w:val="nl-NL"/>
        </w:rPr>
        <w:tab/>
        <w:t xml:space="preserve">4.2.4 </w:t>
      </w:r>
      <w:r w:rsidR="00A94479">
        <w:rPr>
          <w:lang w:val="nl-NL"/>
        </w:rPr>
        <w:t>De bestelauto</w:t>
      </w:r>
      <w:r w:rsidR="00A94479">
        <w:rPr>
          <w:lang w:val="nl-NL"/>
        </w:rPr>
        <w:tab/>
      </w:r>
      <w:r w:rsidR="00A94479">
        <w:rPr>
          <w:lang w:val="nl-NL"/>
        </w:rPr>
        <w:tab/>
      </w:r>
      <w:r w:rsidR="00A94479">
        <w:rPr>
          <w:lang w:val="nl-NL"/>
        </w:rPr>
        <w:tab/>
      </w:r>
      <w:r w:rsidR="00A94479">
        <w:rPr>
          <w:lang w:val="nl-NL"/>
        </w:rPr>
        <w:tab/>
        <w:t>…………………………………28</w:t>
      </w:r>
    </w:p>
    <w:p w:rsidR="00FF0AAB" w:rsidRDefault="00FF0AAB" w:rsidP="000743D3">
      <w:pPr>
        <w:spacing w:line="360" w:lineRule="auto"/>
        <w:rPr>
          <w:lang w:val="nl-NL"/>
        </w:rPr>
      </w:pPr>
      <w:r>
        <w:rPr>
          <w:lang w:val="nl-NL"/>
        </w:rPr>
        <w:tab/>
      </w:r>
      <w:r>
        <w:rPr>
          <w:lang w:val="nl-NL"/>
        </w:rPr>
        <w:tab/>
        <w:t>4.2.</w:t>
      </w:r>
      <w:r w:rsidR="00A94479">
        <w:rPr>
          <w:lang w:val="nl-NL"/>
        </w:rPr>
        <w:t>5 De voorraad</w:t>
      </w:r>
      <w:r w:rsidR="00A94479">
        <w:rPr>
          <w:lang w:val="nl-NL"/>
        </w:rPr>
        <w:tab/>
      </w:r>
      <w:r w:rsidR="00A94479">
        <w:rPr>
          <w:lang w:val="nl-NL"/>
        </w:rPr>
        <w:tab/>
      </w:r>
      <w:r w:rsidR="00A94479">
        <w:rPr>
          <w:lang w:val="nl-NL"/>
        </w:rPr>
        <w:tab/>
      </w:r>
      <w:r w:rsidR="00A94479">
        <w:rPr>
          <w:lang w:val="nl-NL"/>
        </w:rPr>
        <w:tab/>
        <w:t>…………………………………29</w:t>
      </w:r>
    </w:p>
    <w:p w:rsidR="00FF0AAB" w:rsidRDefault="00FF0AAB" w:rsidP="000743D3">
      <w:pPr>
        <w:spacing w:line="360" w:lineRule="auto"/>
        <w:rPr>
          <w:lang w:val="nl-NL"/>
        </w:rPr>
      </w:pPr>
      <w:r>
        <w:rPr>
          <w:lang w:val="nl-NL"/>
        </w:rPr>
        <w:tab/>
      </w:r>
      <w:r>
        <w:rPr>
          <w:lang w:val="nl-NL"/>
        </w:rPr>
        <w:tab/>
        <w:t>4.2.6 De goodwill</w:t>
      </w:r>
      <w:r>
        <w:rPr>
          <w:lang w:val="nl-NL"/>
        </w:rPr>
        <w:tab/>
      </w:r>
      <w:r>
        <w:rPr>
          <w:lang w:val="nl-NL"/>
        </w:rPr>
        <w:tab/>
      </w:r>
      <w:r>
        <w:rPr>
          <w:lang w:val="nl-NL"/>
        </w:rPr>
        <w:tab/>
      </w:r>
      <w:r>
        <w:rPr>
          <w:lang w:val="nl-NL"/>
        </w:rPr>
        <w:tab/>
        <w:t>……………</w:t>
      </w:r>
      <w:r w:rsidR="00A94479">
        <w:rPr>
          <w:lang w:val="nl-NL"/>
        </w:rPr>
        <w:t>……………………30</w:t>
      </w:r>
    </w:p>
    <w:p w:rsidR="00FF0AAB" w:rsidRDefault="00FF0AAB" w:rsidP="000743D3">
      <w:pPr>
        <w:spacing w:line="360" w:lineRule="auto"/>
        <w:rPr>
          <w:lang w:val="nl-NL"/>
        </w:rPr>
      </w:pPr>
      <w:r>
        <w:rPr>
          <w:lang w:val="nl-NL"/>
        </w:rPr>
        <w:tab/>
      </w:r>
      <w:r>
        <w:rPr>
          <w:lang w:val="nl-NL"/>
        </w:rPr>
        <w:tab/>
        <w:t>4.2.7</w:t>
      </w:r>
      <w:r w:rsidR="00A94479">
        <w:rPr>
          <w:lang w:val="nl-NL"/>
        </w:rPr>
        <w:t xml:space="preserve"> De conclusie</w:t>
      </w:r>
      <w:r w:rsidR="00A94479">
        <w:rPr>
          <w:lang w:val="nl-NL"/>
        </w:rPr>
        <w:tab/>
      </w:r>
      <w:r w:rsidR="00A94479">
        <w:rPr>
          <w:lang w:val="nl-NL"/>
        </w:rPr>
        <w:tab/>
      </w:r>
      <w:r w:rsidR="00A94479">
        <w:rPr>
          <w:lang w:val="nl-NL"/>
        </w:rPr>
        <w:tab/>
      </w:r>
      <w:r w:rsidR="00A94479">
        <w:rPr>
          <w:lang w:val="nl-NL"/>
        </w:rPr>
        <w:tab/>
        <w:t>…………………………………31</w:t>
      </w:r>
    </w:p>
    <w:p w:rsidR="00FF0AAB" w:rsidRDefault="00FF0AAB" w:rsidP="000743D3">
      <w:pPr>
        <w:spacing w:line="360" w:lineRule="auto"/>
        <w:rPr>
          <w:lang w:val="nl-NL"/>
        </w:rPr>
      </w:pPr>
      <w:r>
        <w:rPr>
          <w:lang w:val="nl-NL"/>
        </w:rPr>
        <w:tab/>
        <w:t>4.3 De belastingdruk over een per</w:t>
      </w:r>
      <w:r w:rsidR="00A94479">
        <w:rPr>
          <w:lang w:val="nl-NL"/>
        </w:rPr>
        <w:t>iode van 10 jaar</w:t>
      </w:r>
      <w:r w:rsidR="00A94479">
        <w:rPr>
          <w:lang w:val="nl-NL"/>
        </w:rPr>
        <w:tab/>
        <w:t>…………………………………31</w:t>
      </w:r>
    </w:p>
    <w:p w:rsidR="00FF0AAB" w:rsidRDefault="00FF0AAB" w:rsidP="000743D3">
      <w:pPr>
        <w:spacing w:line="360" w:lineRule="auto"/>
        <w:rPr>
          <w:lang w:val="nl-NL"/>
        </w:rPr>
      </w:pPr>
      <w:r>
        <w:rPr>
          <w:lang w:val="nl-NL"/>
        </w:rPr>
        <w:tab/>
        <w:t>4.4 Vergelijking m</w:t>
      </w:r>
      <w:r w:rsidR="00A94479">
        <w:rPr>
          <w:lang w:val="nl-NL"/>
        </w:rPr>
        <w:t>et hoofdstuk 3</w:t>
      </w:r>
      <w:r w:rsidR="00A94479">
        <w:rPr>
          <w:lang w:val="nl-NL"/>
        </w:rPr>
        <w:tab/>
      </w:r>
      <w:r w:rsidR="00A94479">
        <w:rPr>
          <w:lang w:val="nl-NL"/>
        </w:rPr>
        <w:tab/>
      </w:r>
      <w:r w:rsidR="00A94479">
        <w:rPr>
          <w:lang w:val="nl-NL"/>
        </w:rPr>
        <w:tab/>
        <w:t>…………………………………34</w:t>
      </w:r>
    </w:p>
    <w:p w:rsidR="00FF0AAB" w:rsidRDefault="00FF0AAB" w:rsidP="000743D3">
      <w:pPr>
        <w:spacing w:line="360" w:lineRule="auto"/>
        <w:rPr>
          <w:lang w:val="nl-NL"/>
        </w:rPr>
      </w:pPr>
      <w:r>
        <w:rPr>
          <w:lang w:val="nl-NL"/>
        </w:rPr>
        <w:tab/>
        <w:t>4.</w:t>
      </w:r>
      <w:r w:rsidR="00A94479">
        <w:rPr>
          <w:lang w:val="nl-NL"/>
        </w:rPr>
        <w:t>5 Conclusie</w:t>
      </w:r>
      <w:r w:rsidR="00A94479">
        <w:rPr>
          <w:lang w:val="nl-NL"/>
        </w:rPr>
        <w:tab/>
      </w:r>
      <w:r w:rsidR="00A94479">
        <w:rPr>
          <w:lang w:val="nl-NL"/>
        </w:rPr>
        <w:tab/>
      </w:r>
      <w:r w:rsidR="00A94479">
        <w:rPr>
          <w:lang w:val="nl-NL"/>
        </w:rPr>
        <w:tab/>
      </w:r>
      <w:r w:rsidR="00A94479">
        <w:rPr>
          <w:lang w:val="nl-NL"/>
        </w:rPr>
        <w:tab/>
      </w:r>
      <w:r w:rsidR="00A94479">
        <w:rPr>
          <w:lang w:val="nl-NL"/>
        </w:rPr>
        <w:tab/>
      </w:r>
      <w:r w:rsidR="00A94479">
        <w:rPr>
          <w:lang w:val="nl-NL"/>
        </w:rPr>
        <w:tab/>
        <w:t>…………………………………34</w:t>
      </w:r>
    </w:p>
    <w:p w:rsidR="00FF0AAB" w:rsidRDefault="00FF0AAB" w:rsidP="000743D3">
      <w:pPr>
        <w:spacing w:line="360" w:lineRule="auto"/>
        <w:rPr>
          <w:lang w:val="nl-NL"/>
        </w:rPr>
      </w:pPr>
    </w:p>
    <w:p w:rsidR="00FF0AAB" w:rsidRDefault="00FF0AAB" w:rsidP="000743D3">
      <w:pPr>
        <w:spacing w:line="360" w:lineRule="auto"/>
        <w:rPr>
          <w:b/>
          <w:lang w:val="nl-NL"/>
        </w:rPr>
      </w:pPr>
      <w:r>
        <w:rPr>
          <w:b/>
          <w:lang w:val="nl-NL"/>
        </w:rPr>
        <w:t>5 Samenvatting / Conclusie</w:t>
      </w:r>
      <w:r>
        <w:rPr>
          <w:b/>
          <w:lang w:val="nl-NL"/>
        </w:rPr>
        <w:tab/>
      </w:r>
      <w:r>
        <w:rPr>
          <w:b/>
          <w:lang w:val="nl-NL"/>
        </w:rPr>
        <w:tab/>
        <w:t>………………………………………………………</w:t>
      </w:r>
      <w:r w:rsidR="00A0385F">
        <w:rPr>
          <w:b/>
          <w:lang w:val="nl-NL"/>
        </w:rPr>
        <w:t>....35</w:t>
      </w:r>
    </w:p>
    <w:p w:rsidR="00FB61DF" w:rsidRDefault="00FB61DF" w:rsidP="000743D3">
      <w:pPr>
        <w:spacing w:line="360" w:lineRule="auto"/>
        <w:rPr>
          <w:lang w:val="nl-NL"/>
        </w:rPr>
      </w:pPr>
      <w:r>
        <w:rPr>
          <w:b/>
          <w:lang w:val="nl-NL"/>
        </w:rPr>
        <w:tab/>
      </w:r>
      <w:r>
        <w:rPr>
          <w:lang w:val="nl-NL"/>
        </w:rPr>
        <w:t>5.1 Inleid</w:t>
      </w:r>
      <w:r w:rsidR="00C761B0">
        <w:rPr>
          <w:lang w:val="nl-NL"/>
        </w:rPr>
        <w:t>ing</w:t>
      </w:r>
      <w:r w:rsidR="00C761B0">
        <w:rPr>
          <w:lang w:val="nl-NL"/>
        </w:rPr>
        <w:tab/>
      </w:r>
      <w:r w:rsidR="00C761B0">
        <w:rPr>
          <w:lang w:val="nl-NL"/>
        </w:rPr>
        <w:tab/>
        <w:t>………………………………………………………</w:t>
      </w:r>
      <w:r w:rsidR="00A0385F">
        <w:rPr>
          <w:lang w:val="nl-NL"/>
        </w:rPr>
        <w:t>…………35</w:t>
      </w:r>
    </w:p>
    <w:p w:rsidR="00FB61DF" w:rsidRPr="00FB61DF" w:rsidRDefault="00FB61DF" w:rsidP="000743D3">
      <w:pPr>
        <w:spacing w:line="360" w:lineRule="auto"/>
        <w:rPr>
          <w:lang w:val="nl-NL"/>
        </w:rPr>
      </w:pPr>
      <w:r>
        <w:rPr>
          <w:lang w:val="nl-NL"/>
        </w:rPr>
        <w:tab/>
        <w:t>5.2 Samenvat</w:t>
      </w:r>
      <w:r w:rsidR="00A0385F">
        <w:rPr>
          <w:lang w:val="nl-NL"/>
        </w:rPr>
        <w:t>ting</w:t>
      </w:r>
      <w:r w:rsidR="00A0385F">
        <w:rPr>
          <w:lang w:val="nl-NL"/>
        </w:rPr>
        <w:tab/>
        <w:t>…………………………………………………………………35</w:t>
      </w:r>
    </w:p>
    <w:p w:rsidR="006B2966" w:rsidRDefault="00FB61DF" w:rsidP="000743D3">
      <w:pPr>
        <w:spacing w:line="360" w:lineRule="auto"/>
        <w:rPr>
          <w:lang w:val="nl-NL"/>
        </w:rPr>
      </w:pPr>
      <w:r>
        <w:rPr>
          <w:lang w:val="nl-NL"/>
        </w:rPr>
        <w:tab/>
        <w:t>5.3 Eindconc</w:t>
      </w:r>
      <w:r w:rsidR="006664A8">
        <w:rPr>
          <w:lang w:val="nl-NL"/>
        </w:rPr>
        <w:t>lusie</w:t>
      </w:r>
      <w:r w:rsidR="006664A8">
        <w:rPr>
          <w:lang w:val="nl-NL"/>
        </w:rPr>
        <w:tab/>
        <w:t>…………………………………………………………………3</w:t>
      </w:r>
      <w:r w:rsidR="00A0385F">
        <w:rPr>
          <w:lang w:val="nl-NL"/>
        </w:rPr>
        <w:t>6</w:t>
      </w:r>
      <w:r w:rsidR="006B2966">
        <w:rPr>
          <w:lang w:val="nl-NL"/>
        </w:rPr>
        <w:tab/>
      </w:r>
      <w:r w:rsidR="006B2966">
        <w:rPr>
          <w:lang w:val="nl-NL"/>
        </w:rPr>
        <w:tab/>
      </w:r>
    </w:p>
    <w:p w:rsidR="000743D3" w:rsidRDefault="006664A8" w:rsidP="006664A8">
      <w:pPr>
        <w:spacing w:line="360" w:lineRule="auto"/>
        <w:rPr>
          <w:b/>
          <w:lang w:val="nl-NL"/>
        </w:rPr>
      </w:pPr>
      <w:r>
        <w:rPr>
          <w:b/>
          <w:lang w:val="nl-NL"/>
        </w:rPr>
        <w:t>Literatuurlijs</w:t>
      </w:r>
      <w:r w:rsidR="00A0385F">
        <w:rPr>
          <w:b/>
          <w:lang w:val="nl-NL"/>
        </w:rPr>
        <w:t>t</w:t>
      </w:r>
      <w:r w:rsidR="00A0385F">
        <w:rPr>
          <w:b/>
          <w:lang w:val="nl-NL"/>
        </w:rPr>
        <w:tab/>
      </w:r>
      <w:r w:rsidR="00A0385F">
        <w:rPr>
          <w:b/>
          <w:lang w:val="nl-NL"/>
        </w:rPr>
        <w:tab/>
        <w:t>………………………………………………………………...37</w:t>
      </w:r>
    </w:p>
    <w:p w:rsidR="006664A8" w:rsidRDefault="006664A8" w:rsidP="006664A8">
      <w:pPr>
        <w:spacing w:line="360" w:lineRule="auto"/>
        <w:rPr>
          <w:lang w:val="nl-NL"/>
        </w:rPr>
      </w:pPr>
      <w:r>
        <w:rPr>
          <w:b/>
          <w:lang w:val="nl-NL"/>
        </w:rPr>
        <w:tab/>
      </w:r>
      <w:r w:rsidRPr="006664A8">
        <w:rPr>
          <w:lang w:val="nl-NL"/>
        </w:rPr>
        <w:t>Literatuur</w:t>
      </w:r>
      <w:r w:rsidRPr="006664A8">
        <w:rPr>
          <w:lang w:val="nl-NL"/>
        </w:rPr>
        <w:tab/>
      </w:r>
      <w:r>
        <w:rPr>
          <w:lang w:val="nl-NL"/>
        </w:rPr>
        <w:tab/>
        <w:t>…………</w:t>
      </w:r>
      <w:r w:rsidRPr="006664A8">
        <w:rPr>
          <w:lang w:val="nl-NL"/>
        </w:rPr>
        <w:t>…</w:t>
      </w:r>
      <w:r w:rsidR="00A0385F">
        <w:rPr>
          <w:lang w:val="nl-NL"/>
        </w:rPr>
        <w:t>…………………………………………………...37</w:t>
      </w:r>
    </w:p>
    <w:p w:rsidR="006664A8" w:rsidRPr="006664A8" w:rsidRDefault="006664A8" w:rsidP="006664A8">
      <w:pPr>
        <w:spacing w:line="360" w:lineRule="auto"/>
        <w:rPr>
          <w:lang w:val="nl-NL"/>
        </w:rPr>
      </w:pPr>
      <w:r>
        <w:rPr>
          <w:lang w:val="nl-NL"/>
        </w:rPr>
        <w:tab/>
        <w:t>Tijdschrifte</w:t>
      </w:r>
      <w:r w:rsidR="00A0385F">
        <w:rPr>
          <w:lang w:val="nl-NL"/>
        </w:rPr>
        <w:t>n</w:t>
      </w:r>
      <w:r w:rsidR="00A0385F">
        <w:rPr>
          <w:lang w:val="nl-NL"/>
        </w:rPr>
        <w:tab/>
      </w:r>
      <w:r w:rsidR="00A0385F">
        <w:rPr>
          <w:lang w:val="nl-NL"/>
        </w:rPr>
        <w:tab/>
        <w:t>………………………………………………………………...37</w:t>
      </w:r>
    </w:p>
    <w:p w:rsidR="000743D3" w:rsidRDefault="006664A8" w:rsidP="006664A8">
      <w:pPr>
        <w:spacing w:line="360" w:lineRule="auto"/>
        <w:rPr>
          <w:lang w:val="nl-NL"/>
        </w:rPr>
      </w:pPr>
      <w:r>
        <w:rPr>
          <w:lang w:val="nl-NL"/>
        </w:rPr>
        <w:tab/>
        <w:t>Jurisprudenti</w:t>
      </w:r>
      <w:r w:rsidR="00C761B0">
        <w:rPr>
          <w:lang w:val="nl-NL"/>
        </w:rPr>
        <w:t>e</w:t>
      </w:r>
      <w:r w:rsidR="00C761B0">
        <w:rPr>
          <w:lang w:val="nl-NL"/>
        </w:rPr>
        <w:tab/>
      </w:r>
      <w:r w:rsidR="00C761B0">
        <w:rPr>
          <w:lang w:val="nl-NL"/>
        </w:rPr>
        <w:tab/>
        <w:t>…</w:t>
      </w:r>
      <w:r w:rsidR="00A0385F">
        <w:rPr>
          <w:lang w:val="nl-NL"/>
        </w:rPr>
        <w:t>……………………………………………………………...37</w:t>
      </w:r>
    </w:p>
    <w:p w:rsidR="006664A8" w:rsidRDefault="006664A8" w:rsidP="006664A8">
      <w:pPr>
        <w:spacing w:line="360" w:lineRule="auto"/>
        <w:rPr>
          <w:lang w:val="nl-NL"/>
        </w:rPr>
      </w:pPr>
      <w:r>
        <w:rPr>
          <w:lang w:val="nl-NL"/>
        </w:rPr>
        <w:tab/>
        <w:t>Digitale bronn</w:t>
      </w:r>
      <w:r w:rsidR="00A0385F">
        <w:rPr>
          <w:lang w:val="nl-NL"/>
        </w:rPr>
        <w:t>en</w:t>
      </w:r>
      <w:r w:rsidR="00A0385F">
        <w:rPr>
          <w:lang w:val="nl-NL"/>
        </w:rPr>
        <w:tab/>
        <w:t>………………………………………………………………...38</w:t>
      </w:r>
    </w:p>
    <w:p w:rsidR="006664A8" w:rsidRDefault="006664A8" w:rsidP="006664A8">
      <w:pPr>
        <w:spacing w:line="360" w:lineRule="auto"/>
        <w:rPr>
          <w:lang w:val="nl-NL"/>
        </w:rPr>
      </w:pPr>
    </w:p>
    <w:p w:rsidR="006664A8" w:rsidRDefault="006664A8" w:rsidP="006664A8">
      <w:pPr>
        <w:spacing w:line="360" w:lineRule="auto"/>
        <w:rPr>
          <w:b/>
          <w:lang w:val="nl-NL"/>
        </w:rPr>
      </w:pPr>
      <w:r w:rsidRPr="006664A8">
        <w:rPr>
          <w:b/>
          <w:lang w:val="nl-NL"/>
        </w:rPr>
        <w:t>Bijlagen</w:t>
      </w:r>
      <w:r>
        <w:rPr>
          <w:b/>
          <w:lang w:val="nl-NL"/>
        </w:rPr>
        <w:tab/>
      </w:r>
      <w:r>
        <w:rPr>
          <w:b/>
          <w:lang w:val="nl-NL"/>
        </w:rPr>
        <w:tab/>
      </w:r>
      <w:r w:rsidR="00A0385F">
        <w:rPr>
          <w:b/>
          <w:lang w:val="nl-NL"/>
        </w:rPr>
        <w:t>…...……………………………………………………………………39</w:t>
      </w:r>
    </w:p>
    <w:p w:rsidR="006664A8" w:rsidRDefault="006664A8" w:rsidP="006664A8">
      <w:pPr>
        <w:spacing w:line="360" w:lineRule="auto"/>
        <w:rPr>
          <w:lang w:val="nl-NL"/>
        </w:rPr>
      </w:pPr>
      <w:r>
        <w:rPr>
          <w:b/>
          <w:lang w:val="nl-NL"/>
        </w:rPr>
        <w:tab/>
      </w:r>
      <w:r>
        <w:rPr>
          <w:lang w:val="nl-NL"/>
        </w:rPr>
        <w:t>Bijlage 1</w:t>
      </w:r>
      <w:r>
        <w:rPr>
          <w:lang w:val="nl-NL"/>
        </w:rPr>
        <w:tab/>
      </w:r>
      <w:r w:rsidR="00A0385F">
        <w:rPr>
          <w:lang w:val="nl-NL"/>
        </w:rPr>
        <w:t>………………………………………………………………………...39</w:t>
      </w:r>
    </w:p>
    <w:p w:rsidR="006664A8" w:rsidRDefault="006664A8" w:rsidP="006664A8">
      <w:pPr>
        <w:spacing w:line="360" w:lineRule="auto"/>
        <w:rPr>
          <w:lang w:val="nl-NL"/>
        </w:rPr>
      </w:pPr>
      <w:r>
        <w:rPr>
          <w:lang w:val="nl-NL"/>
        </w:rPr>
        <w:tab/>
        <w:t>Bijlage 2</w:t>
      </w:r>
      <w:r>
        <w:rPr>
          <w:lang w:val="nl-NL"/>
        </w:rPr>
        <w:tab/>
        <w:t>………………………………………</w:t>
      </w:r>
      <w:r w:rsidR="00A0385F">
        <w:rPr>
          <w:lang w:val="nl-NL"/>
        </w:rPr>
        <w:t>………………………………...40</w:t>
      </w:r>
    </w:p>
    <w:p w:rsidR="006664A8" w:rsidRDefault="006664A8" w:rsidP="006664A8">
      <w:pPr>
        <w:spacing w:line="360" w:lineRule="auto"/>
        <w:rPr>
          <w:lang w:val="nl-NL"/>
        </w:rPr>
      </w:pPr>
      <w:r>
        <w:rPr>
          <w:lang w:val="nl-NL"/>
        </w:rPr>
        <w:tab/>
        <w:t>Bijlage 3</w:t>
      </w:r>
      <w:r>
        <w:rPr>
          <w:lang w:val="nl-NL"/>
        </w:rPr>
        <w:tab/>
      </w:r>
      <w:r w:rsidR="00A0385F">
        <w:rPr>
          <w:lang w:val="nl-NL"/>
        </w:rPr>
        <w:t>………………………………………………………………………...41</w:t>
      </w:r>
    </w:p>
    <w:p w:rsidR="006664A8" w:rsidRPr="006664A8" w:rsidRDefault="006664A8" w:rsidP="006664A8">
      <w:pPr>
        <w:spacing w:line="360" w:lineRule="auto"/>
        <w:ind w:firstLine="708"/>
        <w:rPr>
          <w:lang w:val="nl-NL"/>
        </w:rPr>
      </w:pPr>
      <w:r>
        <w:rPr>
          <w:lang w:val="nl-NL"/>
        </w:rPr>
        <w:t>Bijlage 4</w:t>
      </w:r>
      <w:r>
        <w:rPr>
          <w:lang w:val="nl-NL"/>
        </w:rPr>
        <w:tab/>
      </w:r>
      <w:r w:rsidR="00A0385F">
        <w:rPr>
          <w:lang w:val="nl-NL"/>
        </w:rPr>
        <w:t>………………………………………………………………………...42</w:t>
      </w:r>
    </w:p>
    <w:p w:rsidR="006664A8" w:rsidRDefault="006664A8" w:rsidP="00257C8B">
      <w:pPr>
        <w:rPr>
          <w:lang w:val="nl-NL"/>
        </w:rPr>
      </w:pPr>
    </w:p>
    <w:p w:rsidR="003223E1" w:rsidRDefault="003223E1" w:rsidP="003223E1">
      <w:pPr>
        <w:spacing w:line="276" w:lineRule="auto"/>
        <w:rPr>
          <w:lang w:val="nl-NL"/>
        </w:rPr>
      </w:pPr>
    </w:p>
    <w:p w:rsidR="003223E1" w:rsidRDefault="003223E1" w:rsidP="003223E1">
      <w:pPr>
        <w:spacing w:line="276" w:lineRule="auto"/>
        <w:rPr>
          <w:lang w:val="nl-NL"/>
        </w:rPr>
      </w:pPr>
    </w:p>
    <w:p w:rsidR="000320CD" w:rsidRPr="000320CD" w:rsidRDefault="000320CD" w:rsidP="0026068B">
      <w:pPr>
        <w:pStyle w:val="Kop1"/>
        <w:rPr>
          <w:lang w:val="nl-NL"/>
        </w:rPr>
      </w:pPr>
      <w:r w:rsidRPr="000320CD">
        <w:rPr>
          <w:lang w:val="nl-NL"/>
        </w:rPr>
        <w:lastRenderedPageBreak/>
        <w:t>Hoofdstuk 1 Inleiding</w:t>
      </w:r>
    </w:p>
    <w:p w:rsidR="000320CD" w:rsidRPr="000320CD" w:rsidRDefault="000320CD" w:rsidP="000320CD">
      <w:pPr>
        <w:spacing w:line="360" w:lineRule="auto"/>
        <w:rPr>
          <w:lang w:val="nl-NL"/>
        </w:rPr>
      </w:pPr>
    </w:p>
    <w:p w:rsidR="000320CD" w:rsidRPr="000320CD" w:rsidRDefault="000320CD" w:rsidP="0026068B">
      <w:pPr>
        <w:pStyle w:val="Kop2"/>
        <w:rPr>
          <w:lang w:val="nl-NL"/>
        </w:rPr>
      </w:pPr>
      <w:r w:rsidRPr="000320CD">
        <w:rPr>
          <w:lang w:val="nl-NL"/>
        </w:rPr>
        <w:t>1.1 Inleiding</w:t>
      </w:r>
    </w:p>
    <w:p w:rsidR="000320CD" w:rsidRPr="000320CD" w:rsidRDefault="000320CD" w:rsidP="000320CD">
      <w:pPr>
        <w:spacing w:line="360" w:lineRule="auto"/>
        <w:rPr>
          <w:lang w:val="nl-NL"/>
        </w:rPr>
      </w:pPr>
      <w:r w:rsidRPr="000320CD">
        <w:rPr>
          <w:lang w:val="nl-NL"/>
        </w:rPr>
        <w:t>In het huidige belastingstelsel worden de vermogenswinsten bij de IB-ondernemer belast bij realisatie, welke belasting door het progressieve tarief hard kan aankomen. Het uitstel van belastingheffing over bepaalde vermogensbestanddelen realiseert de ondernemer zich niet altijd, en dit kan dan uitdraaien op een lelijke verassing. Vanuit dat opzicht is een vermogensaanwasbelasting, waarbij de ondernemer wordt geacht ieder jaar te hebben gerealiseerd, misschien te prefereren. Uiteraard heeft dit op de korte termijn een liquiditeitsnadeel voor de ondernemer, maar is dit onoverkomelijk?</w:t>
      </w:r>
    </w:p>
    <w:p w:rsidR="000320CD" w:rsidRPr="000320CD" w:rsidRDefault="000320CD" w:rsidP="000320CD">
      <w:pPr>
        <w:spacing w:line="360" w:lineRule="auto"/>
        <w:rPr>
          <w:lang w:val="nl-NL"/>
        </w:rPr>
      </w:pPr>
    </w:p>
    <w:p w:rsidR="000320CD" w:rsidRPr="00C761B0" w:rsidRDefault="000320CD" w:rsidP="000320CD">
      <w:pPr>
        <w:spacing w:line="360" w:lineRule="auto"/>
        <w:rPr>
          <w:lang w:val="nl-NL"/>
        </w:rPr>
      </w:pPr>
      <w:r w:rsidRPr="000320CD">
        <w:rPr>
          <w:lang w:val="nl-NL"/>
        </w:rPr>
        <w:t xml:space="preserve">In deze scriptie wil ik de effecten van het huidige belastingstelsel voor de ondernemer gaan afzetten tegen de effecten van een vermogensaanwasbelasting voor de ondernemer. </w:t>
      </w:r>
      <w:r w:rsidRPr="00C761B0">
        <w:rPr>
          <w:lang w:val="nl-NL"/>
        </w:rPr>
        <w:t>Dit aan de hand van de volgende onderzoeksvraag:</w:t>
      </w:r>
    </w:p>
    <w:p w:rsidR="000320CD" w:rsidRPr="00C761B0" w:rsidRDefault="000320CD" w:rsidP="000320CD">
      <w:pPr>
        <w:spacing w:line="360" w:lineRule="auto"/>
        <w:rPr>
          <w:i/>
          <w:lang w:val="nl-NL"/>
        </w:rPr>
      </w:pPr>
    </w:p>
    <w:p w:rsidR="000320CD" w:rsidRPr="000320CD" w:rsidRDefault="000320CD" w:rsidP="000320CD">
      <w:pPr>
        <w:spacing w:line="360" w:lineRule="auto"/>
        <w:rPr>
          <w:i/>
          <w:lang w:val="nl-NL"/>
        </w:rPr>
      </w:pPr>
      <w:r w:rsidRPr="000320CD">
        <w:rPr>
          <w:i/>
          <w:lang w:val="nl-NL"/>
        </w:rPr>
        <w:t>“Wat zijn de financiële effecten op de belastingheffing van de invoering van een vermogensaanwasbelasting ten opzichte van de huidige fiscale winstbepaling bij de IB-ondernemer?”</w:t>
      </w:r>
    </w:p>
    <w:p w:rsidR="000320CD" w:rsidRPr="000320CD" w:rsidRDefault="000320CD" w:rsidP="000320CD">
      <w:pPr>
        <w:spacing w:line="360" w:lineRule="auto"/>
        <w:rPr>
          <w:lang w:val="nl-NL"/>
        </w:rPr>
      </w:pPr>
      <w:r w:rsidRPr="000320CD">
        <w:rPr>
          <w:lang w:val="nl-NL"/>
        </w:rPr>
        <w:t xml:space="preserve"> </w:t>
      </w:r>
    </w:p>
    <w:p w:rsidR="000320CD" w:rsidRPr="000320CD" w:rsidRDefault="000320CD" w:rsidP="0026068B">
      <w:pPr>
        <w:pStyle w:val="Kop2"/>
        <w:rPr>
          <w:lang w:val="nl-NL"/>
        </w:rPr>
      </w:pPr>
      <w:r w:rsidRPr="000320CD">
        <w:rPr>
          <w:lang w:val="nl-NL"/>
        </w:rPr>
        <w:t>1.2 Opzet</w:t>
      </w:r>
    </w:p>
    <w:p w:rsidR="000320CD" w:rsidRPr="000320CD" w:rsidRDefault="000320CD" w:rsidP="000320CD">
      <w:pPr>
        <w:spacing w:line="360" w:lineRule="auto"/>
        <w:rPr>
          <w:lang w:val="nl-NL"/>
        </w:rPr>
      </w:pPr>
      <w:r w:rsidRPr="000320CD">
        <w:rPr>
          <w:lang w:val="nl-NL"/>
        </w:rPr>
        <w:t>Om tot de beantwoording van de ze onderzoeksvraag te komen wordt in hoofdstuk 2 onderzocht hoe vermogenswinsten in de ondernemingssfeer economisch gezien het meest effectief kunnen worden belast. Hierbij wordt het te gebruiken inkomensbegrip en inflatie als eventueel onderdeel daarvan behandeld. Daarbij worden de effecten op het gedrag van de belastingplichtige, de liquiditeit van de belastingplichtige en de administratieve lasten meegenomen. Vervolgens wordt  in hoofdstuk 3 gekeken naar het huidige systeem, waarbij aan de hand van de “standaard ondernemer” gekeken wordt naar de effecten van de huidige winstbepalingsregels. Hierbij wordt gekeken naar de uitwerking van goed koopmansgebruik en de huidige tariefschijven. Daarna worden in hoofdstuk 4 de effecten van een vermogensaanwasbelasting onderzocht. Brengt zulk een belasting onevenwichtige liquiditeitsnadelen met zich mee door het jaarlijks belasten van de vermogensaangroei volgens de huidige tarieven. Tot slot worden in hoofdstuk 5 de voorgaande hoofdstukken samengevat en vervolgens de eindconclusie gegeven op de bovengenoemde onderzoeksvraag.</w:t>
      </w:r>
    </w:p>
    <w:p w:rsidR="000743D3" w:rsidRPr="000743D3" w:rsidRDefault="0026068B" w:rsidP="0026068B">
      <w:pPr>
        <w:pStyle w:val="Kop1"/>
        <w:rPr>
          <w:lang w:val="nl-NL"/>
        </w:rPr>
      </w:pPr>
      <w:r>
        <w:rPr>
          <w:lang w:val="nl-NL"/>
        </w:rPr>
        <w:lastRenderedPageBreak/>
        <w:t>2</w:t>
      </w:r>
      <w:r w:rsidR="000743D3" w:rsidRPr="000743D3">
        <w:rPr>
          <w:lang w:val="nl-NL"/>
        </w:rPr>
        <w:t>. Welk systeem van het belasten van vermogenswinsten is vanuit economisch perspectief te prefereren?</w:t>
      </w:r>
    </w:p>
    <w:p w:rsidR="000743D3" w:rsidRPr="000743D3" w:rsidRDefault="000743D3" w:rsidP="000743D3">
      <w:pPr>
        <w:spacing w:line="360" w:lineRule="auto"/>
        <w:rPr>
          <w:lang w:val="nl-NL"/>
        </w:rPr>
      </w:pPr>
    </w:p>
    <w:p w:rsidR="000743D3" w:rsidRPr="000743D3" w:rsidRDefault="000743D3" w:rsidP="0026068B">
      <w:pPr>
        <w:pStyle w:val="Kop2"/>
        <w:rPr>
          <w:lang w:val="nl-NL"/>
        </w:rPr>
      </w:pPr>
      <w:r w:rsidRPr="000743D3">
        <w:rPr>
          <w:lang w:val="nl-NL"/>
        </w:rPr>
        <w:t>2.1 Inleiding</w:t>
      </w:r>
    </w:p>
    <w:p w:rsidR="000743D3" w:rsidRPr="000743D3" w:rsidRDefault="000743D3" w:rsidP="000743D3">
      <w:pPr>
        <w:spacing w:line="360" w:lineRule="auto"/>
        <w:rPr>
          <w:lang w:val="nl-NL"/>
        </w:rPr>
      </w:pPr>
      <w:r w:rsidRPr="000743D3">
        <w:rPr>
          <w:lang w:val="nl-NL"/>
        </w:rPr>
        <w:t>Om te beoordelen welk systeem van het belasten van vermogenswinsten vanuit economisch perspectief te prefereren is, moeten verschillende aspecten van de belastingheffing in de analyse worden betrokken. De heffing van inkomstenbelasting bij de IB-ondernemer is niet primair bedoeld om het gedrag van de ondernemer te beïnvloeden zoals bijvoorbeeld bij accijnzen, de primaire doelstelling is het genereren van belastingopbrengst. Bij een optimale inkomstenbelasting zal het gedrag van een belastingplichtige zo min mogelijk worden beïnvloed. Daarnaast zal bezien moeten worden op welk moment vermogenswinsten belast zouden moeten worden, bij aanwas dan wel bij realisatie. Daarbij zal dan ook worden gekeken naar de effecten op de liquiditeitspositie van de ondernemer. Tevens zal de inkomstenbelasting gelijke gevallen gelijk moeten belasten, dit speelt uiteraard ook een rol bij ondernemerswinsten. Aan de ene kant is het, met het oog op rechtvaardigheid,  niet te verantwoorden indien een bepaald soort onderneming zwaarder wordt belast dan een ander soort onderneming. Aan de andere kant heeft dit ook effect op het gedrag van de belastingplichtige, iets wat vanuit economisch perspectief zo veel mogelijk moet worden vermeden. Ook zal moeten worden gekeken naar de administratieve lasten van een belastingsysteem, deze moeten in proportie zijn met de gegenereerde belastingopbrengst. Ik zal deze punten achtereenvolgens behandelen.</w:t>
      </w:r>
    </w:p>
    <w:p w:rsidR="000743D3" w:rsidRPr="000743D3" w:rsidRDefault="000743D3" w:rsidP="000743D3">
      <w:pPr>
        <w:spacing w:line="360" w:lineRule="auto"/>
        <w:rPr>
          <w:lang w:val="nl-NL"/>
        </w:rPr>
      </w:pPr>
    </w:p>
    <w:p w:rsidR="000743D3" w:rsidRPr="000743D3" w:rsidRDefault="000743D3" w:rsidP="0026068B">
      <w:pPr>
        <w:pStyle w:val="Kop2"/>
        <w:rPr>
          <w:lang w:val="nl-NL"/>
        </w:rPr>
      </w:pPr>
      <w:r w:rsidRPr="000743D3">
        <w:rPr>
          <w:lang w:val="nl-NL"/>
        </w:rPr>
        <w:t>2.2 Minimale beïnvloeding van gedrag</w:t>
      </w:r>
    </w:p>
    <w:p w:rsidR="000743D3" w:rsidRPr="000743D3" w:rsidRDefault="000743D3" w:rsidP="000743D3">
      <w:pPr>
        <w:spacing w:line="360" w:lineRule="auto"/>
        <w:rPr>
          <w:lang w:val="nl-NL"/>
        </w:rPr>
      </w:pPr>
      <w:r w:rsidRPr="000743D3">
        <w:rPr>
          <w:lang w:val="nl-NL"/>
        </w:rPr>
        <w:t xml:space="preserve">Belastingheffing dient vanuit micro-economisch perspectief de belastingplichtige zo min mogelijk te sturen in zijn/haar gedrag. Immers volgens de principes van de micro-economie heeft het beïnvloeden van gedrag een </w:t>
      </w:r>
      <w:proofErr w:type="spellStart"/>
      <w:r w:rsidRPr="000743D3">
        <w:rPr>
          <w:lang w:val="nl-NL"/>
        </w:rPr>
        <w:t>excess</w:t>
      </w:r>
      <w:proofErr w:type="spellEnd"/>
      <w:r w:rsidRPr="000743D3">
        <w:rPr>
          <w:lang w:val="nl-NL"/>
        </w:rPr>
        <w:t xml:space="preserve"> </w:t>
      </w:r>
      <w:proofErr w:type="spellStart"/>
      <w:r w:rsidRPr="000743D3">
        <w:rPr>
          <w:lang w:val="nl-NL"/>
        </w:rPr>
        <w:t>burden</w:t>
      </w:r>
      <w:proofErr w:type="spellEnd"/>
      <w:r w:rsidRPr="000743D3">
        <w:rPr>
          <w:lang w:val="nl-NL"/>
        </w:rPr>
        <w:t xml:space="preserve"> tot gevolg</w:t>
      </w:r>
      <w:r w:rsidRPr="00A62449">
        <w:rPr>
          <w:vertAlign w:val="superscript"/>
        </w:rPr>
        <w:footnoteReference w:id="1"/>
      </w:r>
      <w:r w:rsidRPr="000743D3">
        <w:rPr>
          <w:lang w:val="nl-NL"/>
        </w:rPr>
        <w:t xml:space="preserve">. Volgens micro-economische principes  handelt de mens namelijk puur uit eigen belang en doordat iedereen uit eigen belang handelt zijn we uiteindelijk allemaal beter af. </w:t>
      </w:r>
    </w:p>
    <w:p w:rsidR="000743D3" w:rsidRPr="000743D3" w:rsidRDefault="000743D3" w:rsidP="000743D3">
      <w:pPr>
        <w:spacing w:line="360" w:lineRule="auto"/>
        <w:rPr>
          <w:lang w:val="nl-NL"/>
        </w:rPr>
      </w:pPr>
    </w:p>
    <w:p w:rsidR="000743D3" w:rsidRPr="000743D3" w:rsidRDefault="000743D3" w:rsidP="000743D3">
      <w:pPr>
        <w:spacing w:line="360" w:lineRule="auto"/>
        <w:rPr>
          <w:lang w:val="nl-NL"/>
        </w:rPr>
      </w:pPr>
      <w:r w:rsidRPr="000743D3">
        <w:rPr>
          <w:lang w:val="nl-NL"/>
        </w:rPr>
        <w:t xml:space="preserve">Door het heffen van belastingen op inkomen, gaat een deel van het inkomen voor de belastingplichtige verloren, het pure feit dat hij iets inlevert doet er echter niet toe. Aangezien </w:t>
      </w:r>
      <w:r w:rsidRPr="000743D3">
        <w:rPr>
          <w:lang w:val="nl-NL"/>
        </w:rPr>
        <w:lastRenderedPageBreak/>
        <w:t xml:space="preserve">dit geld vervolgens door de overheid weer wordt besteed, gaat door het heffen op zich geen nut verloren, het komt immers weer in de maatschappij terug. </w:t>
      </w:r>
    </w:p>
    <w:p w:rsidR="000743D3" w:rsidRPr="000743D3" w:rsidRDefault="000743D3" w:rsidP="000743D3">
      <w:pPr>
        <w:spacing w:line="360" w:lineRule="auto"/>
        <w:rPr>
          <w:lang w:val="nl-NL"/>
        </w:rPr>
      </w:pPr>
      <w:r w:rsidRPr="000743D3">
        <w:rPr>
          <w:lang w:val="nl-NL"/>
        </w:rPr>
        <w:t>Door het belasten van inkomen echter wordt voor een belastingplichtige zijn afweging tussen werken en vrije tijd beïnvloed. Doordat van de opbrengst van het werken nu een deel naar de belastingdienst gaat, wordt werken ten opzichte van vrije tijd minder aantrekkelijk. Dit is het zogenaamde substitutie-effect; dit effect  veroorzaakt een ‘</w:t>
      </w:r>
      <w:proofErr w:type="spellStart"/>
      <w:r w:rsidRPr="000743D3">
        <w:rPr>
          <w:lang w:val="nl-NL"/>
        </w:rPr>
        <w:t>excess</w:t>
      </w:r>
      <w:proofErr w:type="spellEnd"/>
      <w:r w:rsidRPr="000743D3">
        <w:rPr>
          <w:lang w:val="nl-NL"/>
        </w:rPr>
        <w:t xml:space="preserve"> </w:t>
      </w:r>
      <w:proofErr w:type="spellStart"/>
      <w:r w:rsidRPr="000743D3">
        <w:rPr>
          <w:lang w:val="nl-NL"/>
        </w:rPr>
        <w:t>burden</w:t>
      </w:r>
      <w:proofErr w:type="spellEnd"/>
      <w:r w:rsidRPr="000743D3">
        <w:rPr>
          <w:lang w:val="nl-NL"/>
        </w:rPr>
        <w:t>’. Naarmate het tarief van de inkomstenbelasting hoger wordt, wordt de afweging van de belastingplichtige verder verstoord. Dit gaat echter sneller dan menigeen zou verwachten, de ‘</w:t>
      </w:r>
      <w:proofErr w:type="spellStart"/>
      <w:r w:rsidRPr="000743D3">
        <w:rPr>
          <w:lang w:val="nl-NL"/>
        </w:rPr>
        <w:t>excess</w:t>
      </w:r>
      <w:proofErr w:type="spellEnd"/>
      <w:r w:rsidRPr="000743D3">
        <w:rPr>
          <w:lang w:val="nl-NL"/>
        </w:rPr>
        <w:t xml:space="preserve"> </w:t>
      </w:r>
      <w:proofErr w:type="spellStart"/>
      <w:r w:rsidRPr="000743D3">
        <w:rPr>
          <w:lang w:val="nl-NL"/>
        </w:rPr>
        <w:t>burden</w:t>
      </w:r>
      <w:proofErr w:type="spellEnd"/>
      <w:r w:rsidRPr="000743D3">
        <w:rPr>
          <w:lang w:val="nl-NL"/>
        </w:rPr>
        <w:t>’ neemt kwadratisch toe met een verhoging van het belastingtarief</w:t>
      </w:r>
      <w:r w:rsidRPr="00A62449">
        <w:rPr>
          <w:vertAlign w:val="superscript"/>
        </w:rPr>
        <w:footnoteReference w:id="2"/>
      </w:r>
      <w:r w:rsidRPr="000743D3">
        <w:rPr>
          <w:lang w:val="nl-NL"/>
        </w:rPr>
        <w:t>. Het substitutie-effect wordt namelijk veroorzaakt door de marginale belastingdruk, de afweging meer werken of meer vrije tijd wordt gemaakt op basis van het tarief dat van toepassing is op die extra verdiende euro.</w:t>
      </w:r>
    </w:p>
    <w:p w:rsidR="000743D3" w:rsidRPr="000743D3" w:rsidRDefault="000743D3" w:rsidP="000743D3">
      <w:pPr>
        <w:spacing w:line="360" w:lineRule="auto"/>
        <w:rPr>
          <w:lang w:val="nl-NL"/>
        </w:rPr>
      </w:pPr>
    </w:p>
    <w:p w:rsidR="000743D3" w:rsidRPr="000743D3" w:rsidRDefault="000743D3" w:rsidP="000743D3">
      <w:pPr>
        <w:spacing w:line="360" w:lineRule="auto"/>
        <w:rPr>
          <w:lang w:val="nl-NL"/>
        </w:rPr>
      </w:pPr>
      <w:r w:rsidRPr="000743D3">
        <w:rPr>
          <w:lang w:val="nl-NL"/>
        </w:rPr>
        <w:t xml:space="preserve">Aan de andere kant heeft het heffen van inkomstenbelasting ook een inkomenseffect, door de belastingheffing houdt een belastingplichtige netto minder over zodat hij geneigd zal zijn dit te willen compenseren door meer te werken. Dit effect wordt veroorzaakt door het gemiddelde tarief dat van toepassing is op een belastingplichtige, het totale verschil tussen bruto en netto inkomen. Het inkomenseffect werkt de andere kant op ten opzichte van het substitutie-effect, door het inkomenseffect wordt een belastingplichtige gestimuleerd meer te werken waar het substitutie-effect wordt veroorzaakt doordat werken minder aantrekkelijk wordt ten opzichte van vrije tijd. Het kan voorkomen dat deze effecten precies even groot zijn en dat een belastingplichtige na het invoeren van een belasting dus evenveel werkt als ervoor. Hierdoor blijft de </w:t>
      </w:r>
      <w:proofErr w:type="spellStart"/>
      <w:r w:rsidRPr="000743D3">
        <w:rPr>
          <w:lang w:val="nl-NL"/>
        </w:rPr>
        <w:t>excess</w:t>
      </w:r>
      <w:proofErr w:type="spellEnd"/>
      <w:r w:rsidRPr="000743D3">
        <w:rPr>
          <w:lang w:val="nl-NL"/>
        </w:rPr>
        <w:t xml:space="preserve"> </w:t>
      </w:r>
      <w:proofErr w:type="spellStart"/>
      <w:r w:rsidRPr="000743D3">
        <w:rPr>
          <w:lang w:val="nl-NL"/>
        </w:rPr>
        <w:t>burden</w:t>
      </w:r>
      <w:proofErr w:type="spellEnd"/>
      <w:r w:rsidRPr="000743D3">
        <w:rPr>
          <w:lang w:val="nl-NL"/>
        </w:rPr>
        <w:t xml:space="preserve"> echter wel bestaan, deze vloeit namelijk alleen voort uit het substitutie-effect.</w:t>
      </w:r>
    </w:p>
    <w:p w:rsidR="000743D3" w:rsidRPr="000743D3" w:rsidRDefault="000743D3" w:rsidP="000743D3">
      <w:pPr>
        <w:spacing w:line="360" w:lineRule="auto"/>
        <w:rPr>
          <w:lang w:val="nl-NL"/>
        </w:rPr>
      </w:pPr>
    </w:p>
    <w:p w:rsidR="000743D3" w:rsidRPr="000743D3" w:rsidRDefault="000743D3" w:rsidP="000743D3">
      <w:pPr>
        <w:spacing w:line="360" w:lineRule="auto"/>
        <w:rPr>
          <w:lang w:val="nl-NL"/>
        </w:rPr>
      </w:pPr>
      <w:r w:rsidRPr="000743D3">
        <w:rPr>
          <w:lang w:val="nl-NL"/>
        </w:rPr>
        <w:t xml:space="preserve">De heffingsgrondslag, hetgeen bepaalt wat wel en wat niet onder het begrip inkomen valt, kan het gedrag van de belastingplichtige beïnvloeden. Het meest gunstige vanuit dit perspectief zou zijn om alle vermogensaanwas onder het belastbaar inkomen te scharen. Zodoende wordt de belastingplichtige niet gestimuleerd op bepaalde, niet (direct) onder de heffingsgrondslag vallende, manieren inkomen te verwerven. </w:t>
      </w:r>
    </w:p>
    <w:p w:rsidR="000743D3" w:rsidRPr="000743D3" w:rsidRDefault="000743D3" w:rsidP="000743D3">
      <w:pPr>
        <w:spacing w:line="360" w:lineRule="auto"/>
        <w:rPr>
          <w:lang w:val="nl-NL"/>
        </w:rPr>
      </w:pPr>
    </w:p>
    <w:p w:rsidR="000743D3" w:rsidRPr="000743D3" w:rsidRDefault="000743D3" w:rsidP="000743D3">
      <w:pPr>
        <w:spacing w:line="360" w:lineRule="auto"/>
        <w:rPr>
          <w:lang w:val="nl-NL"/>
        </w:rPr>
      </w:pPr>
      <w:r w:rsidRPr="000743D3">
        <w:rPr>
          <w:lang w:val="nl-NL"/>
        </w:rPr>
        <w:lastRenderedPageBreak/>
        <w:t>Om dit gedrag te voorkomen zou eigenlijk alle vermogensaanwas direct onder de heffingsgrondslag moeten vallen, ongeacht of deze reeds is gerealiseerd of niet. Hierbij kan worden gedacht aan het SHS inkomensbegrip. Onder dit inkomensbegrip valt alle vermogensaanwas, deze wordt gemeten door de consumptie in een periode op te tellen bij de aanwas van het totale bezit</w:t>
      </w:r>
      <w:r>
        <w:rPr>
          <w:rStyle w:val="Voetnootmarkering"/>
        </w:rPr>
        <w:footnoteReference w:id="3"/>
      </w:r>
      <w:r w:rsidRPr="000743D3">
        <w:rPr>
          <w:lang w:val="nl-NL"/>
        </w:rPr>
        <w:t>. Op deze manier wordt de belastingplichtige over alle vermogensaanwas belast en kan er dus geen motivatie zijn om bepaalde inkomensvormen belastingtechnisch te stimuleren ten opzichte van andere. Op deze manier wordt het effectieve tarief op alle vermogensbestanddelen gelijk, waar het effectieve tarief nu op vaste activa lager is dan op vlottende activa doordat daarop langer renteloos uitstel van belastingbetaling zit. Het effect van het moment van heffing over de winst zal in de volgende paragraaf verder worden behandeld.</w:t>
      </w:r>
    </w:p>
    <w:p w:rsidR="000743D3" w:rsidRPr="000743D3" w:rsidRDefault="000743D3" w:rsidP="000743D3">
      <w:pPr>
        <w:spacing w:line="360" w:lineRule="auto"/>
        <w:rPr>
          <w:lang w:val="nl-NL"/>
        </w:rPr>
      </w:pPr>
      <w:r w:rsidRPr="000743D3">
        <w:rPr>
          <w:lang w:val="nl-NL"/>
        </w:rPr>
        <w:t xml:space="preserve">Volledig efficiënt is een belastingsysteem op basis van het SHS inkomensbegrip echter nog steeds niet. Immers wordt voor de belastingplichtige de afweging tussen werken en vrije tijd nog steeds verstoord aangezien het nut dat men verkrijgt uit werken, voornamelijk inkomen, wordt belast, waar het nut dat men verkrijgt uit vrije tijd niet wordt belast. De enige volledig efficiënte belasting is een </w:t>
      </w:r>
      <w:proofErr w:type="spellStart"/>
      <w:r w:rsidRPr="000743D3">
        <w:rPr>
          <w:lang w:val="nl-NL"/>
        </w:rPr>
        <w:t>lump-sum</w:t>
      </w:r>
      <w:proofErr w:type="spellEnd"/>
      <w:r w:rsidRPr="000743D3">
        <w:rPr>
          <w:lang w:val="nl-NL"/>
        </w:rPr>
        <w:t xml:space="preserve"> belasting, een belasting waarbij iedereen een vast bedrag aan belasting betaalt dat onafhankelijk is van een variabele. Echter is een </w:t>
      </w:r>
      <w:proofErr w:type="spellStart"/>
      <w:r w:rsidRPr="000743D3">
        <w:rPr>
          <w:lang w:val="nl-NL"/>
        </w:rPr>
        <w:t>lump-sum</w:t>
      </w:r>
      <w:proofErr w:type="spellEnd"/>
      <w:r w:rsidRPr="000743D3">
        <w:rPr>
          <w:lang w:val="nl-NL"/>
        </w:rPr>
        <w:t xml:space="preserve"> belasting geen inkomstenbelasting aangezien deze niet afhankelijk is van enig inkomen. Bovendien wordt op geen enkele manier rekening gehouden met de capaciteiten en inspanningen van een belastingplichtige, hetgeen onrechtvaardig is. Zodoende zal  een </w:t>
      </w:r>
      <w:proofErr w:type="spellStart"/>
      <w:r w:rsidRPr="000743D3">
        <w:rPr>
          <w:lang w:val="nl-NL"/>
        </w:rPr>
        <w:t>lump-sum</w:t>
      </w:r>
      <w:proofErr w:type="spellEnd"/>
      <w:r w:rsidRPr="000743D3">
        <w:rPr>
          <w:lang w:val="nl-NL"/>
        </w:rPr>
        <w:t xml:space="preserve"> belasting niet verder  behandeld worden.</w:t>
      </w:r>
    </w:p>
    <w:p w:rsidR="000743D3" w:rsidRPr="000743D3" w:rsidRDefault="000743D3" w:rsidP="000743D3">
      <w:pPr>
        <w:spacing w:line="360" w:lineRule="auto"/>
        <w:rPr>
          <w:lang w:val="nl-NL"/>
        </w:rPr>
      </w:pPr>
      <w:r w:rsidRPr="000743D3">
        <w:rPr>
          <w:lang w:val="nl-NL"/>
        </w:rPr>
        <w:t>Een belastingheffing op basis van het SHS inkomensbegrip over de goederen in de onderneming is echter wel mogelijk en vanuit het opzicht van minimale beïnvloeding van gedrag te prefereren.</w:t>
      </w:r>
    </w:p>
    <w:p w:rsidR="000743D3" w:rsidRPr="000743D3" w:rsidRDefault="000743D3" w:rsidP="000743D3">
      <w:pPr>
        <w:spacing w:line="360" w:lineRule="auto"/>
        <w:rPr>
          <w:lang w:val="nl-NL"/>
        </w:rPr>
      </w:pPr>
    </w:p>
    <w:p w:rsidR="000743D3" w:rsidRPr="000743D3" w:rsidRDefault="000743D3" w:rsidP="0026068B">
      <w:pPr>
        <w:pStyle w:val="Kop2"/>
        <w:rPr>
          <w:lang w:val="nl-NL"/>
        </w:rPr>
      </w:pPr>
      <w:r w:rsidRPr="000743D3">
        <w:rPr>
          <w:lang w:val="nl-NL"/>
        </w:rPr>
        <w:t>2.3 Moment van belasting en liquiditeit</w:t>
      </w:r>
    </w:p>
    <w:p w:rsidR="000743D3" w:rsidRPr="000743D3" w:rsidRDefault="000743D3" w:rsidP="000743D3">
      <w:pPr>
        <w:spacing w:line="360" w:lineRule="auto"/>
        <w:rPr>
          <w:lang w:val="nl-NL"/>
        </w:rPr>
      </w:pPr>
      <w:r w:rsidRPr="000743D3">
        <w:rPr>
          <w:lang w:val="nl-NL"/>
        </w:rPr>
        <w:t xml:space="preserve">Grofweg kunnen personen op twee momenten worden belast: bij (ongerealiseerde) aanwas van het vermogen of bij realisatie van de winst/het daadwerkelijk genieten van de opbrengst. Ieder moment heeft zijn eigen voor- en nadelen. </w:t>
      </w:r>
    </w:p>
    <w:p w:rsidR="000743D3" w:rsidRPr="000743D3" w:rsidRDefault="000743D3" w:rsidP="000743D3">
      <w:pPr>
        <w:spacing w:line="360" w:lineRule="auto"/>
        <w:rPr>
          <w:lang w:val="nl-NL"/>
        </w:rPr>
      </w:pPr>
    </w:p>
    <w:p w:rsidR="000743D3" w:rsidRPr="000743D3" w:rsidRDefault="000743D3" w:rsidP="000743D3">
      <w:pPr>
        <w:spacing w:line="360" w:lineRule="auto"/>
        <w:rPr>
          <w:lang w:val="nl-NL"/>
        </w:rPr>
      </w:pPr>
      <w:r w:rsidRPr="000743D3">
        <w:rPr>
          <w:lang w:val="nl-NL"/>
        </w:rPr>
        <w:t xml:space="preserve">Bij het belasten van alle vermogensaanwas aan het einde van het jaar, ook de niet gerealiseerde, worden ondernemers die minder snel realiseren (bijvoorbeeld verhuurders van </w:t>
      </w:r>
      <w:r w:rsidRPr="000743D3">
        <w:rPr>
          <w:lang w:val="nl-NL"/>
        </w:rPr>
        <w:lastRenderedPageBreak/>
        <w:t>onroerend goed welke de waardestijging van het onroerend goed over het algemeen pas bij vervreemding realiseren) en ondernemers die snel realiseren (met bijvoorbeeld een grote doorloopsnelheid van de voorraad en weinig vaste activa) gelijk belast. Zodoende is het voor de belastingplichtige belastingtechnisch niet aantrekkelijker om in vaste activa te investeren dan in vlottende activa. Zo wordt het gedrag van de belastingplichtige minder beïnvloed, wat volgens micro-economische principes (genoemd in de vorige paragraaf) beter is voor de economie. Hiervan zullen de ondernemers die snel realiseren weinig last hebben, voor hen is er nauwelijks verschil met een belastingheffing na realisatie. Ondernemers met veel vaste activa zullen hier meer last van hebben, zij zullen de belasting over de ongerealiseerde vermogensaanwas uit de vaste activa moeten financieren met de opbrengsten uit vlottende activa of in het meest extreme geval extern financiering moeten inschakelen. Voordeel van een vermogensaanwasbelasting is wel dat belastingplichtige niet gevangen raakt in zijn eigen stille reserves en goodwill, doordat ieder jaar ook wordt afgerekend over deze vermogensaanwas. Op deze manier zal er geen stakingswinst overblijven, immers wordt in het jaar van staking alleen de vermogensaanwas in dat jaar belast, zodoende zal deze jaarwinst nauwelijks afwijken van jaarwinsten uit voorgaande jaren.</w:t>
      </w:r>
      <w:r w:rsidRPr="000743D3" w:rsidDel="002E2CAC">
        <w:rPr>
          <w:lang w:val="nl-NL"/>
        </w:rPr>
        <w:t xml:space="preserve"> </w:t>
      </w:r>
    </w:p>
    <w:p w:rsidR="000743D3" w:rsidRPr="000743D3" w:rsidRDefault="000743D3" w:rsidP="000743D3">
      <w:pPr>
        <w:spacing w:line="360" w:lineRule="auto"/>
        <w:rPr>
          <w:lang w:val="nl-NL"/>
        </w:rPr>
      </w:pPr>
      <w:r w:rsidRPr="000743D3">
        <w:rPr>
          <w:lang w:val="nl-NL"/>
        </w:rPr>
        <w:t>Heffing op het moment van realisatie, een vermogenswinstbelasting, brengt met zich mee dat renteloos uitstel van belasting wordt verkregen tot het moment van vervreemding van het vermogensbestanddeel. Hier zijn bedrijven met relatief veel vaste activa in het voordeel ten opzichte van bedrijven met relatief veel vlottende activa, voor eerstgenoemde ligt het moment van realisatie en dus van belastingbetaling gemiddeld verder weg. Hierdoor is er in eerste instantie geen financieringsprobleem, omdat pas belasting wordt geheven op het moment dat de winst werkelijk gerealiseerd is.  Later zouden deze bedrijven echter last kunnen krijgen van het lock-in effect, zij zullen bij staking van de onderneming last kunnen krijgen van de grote belastingheffing over de realisatie van de stille reserves en de goodwill. Over het algemeen is het voor de belastingplichtige aantrekkelijk vermogenswinsten zo laat mogelijk te realiseren en verliezen zo snel mogelijk te claimen</w:t>
      </w:r>
      <w:r w:rsidRPr="00A62449">
        <w:rPr>
          <w:vertAlign w:val="superscript"/>
        </w:rPr>
        <w:footnoteReference w:id="4"/>
      </w:r>
      <w:r w:rsidRPr="000743D3">
        <w:rPr>
          <w:lang w:val="nl-NL"/>
        </w:rPr>
        <w:t>. Dit is echter vanuit economisch perspectief niet ideaal, het is niet de bedoeling dat een persoon in zijn afweging wordt gestuurd door de belastingheffing. Uiteraard  is het ook voor de overheid niet ideaal, het tast namelijk de stabiliteit van de belastingopbrengsten aan.</w:t>
      </w:r>
    </w:p>
    <w:p w:rsidR="000743D3" w:rsidRPr="000743D3" w:rsidRDefault="000743D3" w:rsidP="000743D3">
      <w:pPr>
        <w:spacing w:line="360" w:lineRule="auto"/>
        <w:rPr>
          <w:lang w:val="nl-NL"/>
        </w:rPr>
      </w:pPr>
    </w:p>
    <w:p w:rsidR="000743D3" w:rsidRPr="000743D3" w:rsidRDefault="000743D3" w:rsidP="000743D3">
      <w:pPr>
        <w:spacing w:line="360" w:lineRule="auto"/>
        <w:rPr>
          <w:lang w:val="nl-NL"/>
        </w:rPr>
      </w:pPr>
      <w:r w:rsidRPr="000743D3">
        <w:rPr>
          <w:lang w:val="nl-NL"/>
        </w:rPr>
        <w:lastRenderedPageBreak/>
        <w:t>Omdat bij een vermogenswinstbelasting het heffingsmoment voor de vermogensaanwas in (vaste) activa in de (verre) toekomst ligt wordt renteloos uitstel van belasting verkregen. Dit drukt het effectieve tarief. Onderzoek naar het Amerikaanse belastingsysteem</w:t>
      </w:r>
      <w:r w:rsidRPr="00A62449">
        <w:rPr>
          <w:vertAlign w:val="superscript"/>
        </w:rPr>
        <w:footnoteReference w:id="5"/>
      </w:r>
      <w:r w:rsidRPr="000743D3">
        <w:rPr>
          <w:lang w:val="nl-NL"/>
        </w:rPr>
        <w:t xml:space="preserve">, waar op een soortgelijke manier wordt geheven, heeft aangetoond dat hogere marginale belastingtarieven de belastingplichtige doen bewegen naar het verder uitstellen van het moment van realisatie. Aangezien wij in Nederland voor een ondernemer een vrij hoog marginaal belastingtarief hebben, zou de ondernemer ertoe bewogen kunnen worden zijn realisatiemoment uit te stellen. Uiteraard is dit economisch inefficiënt, door deze manier van belastingheffing wordt belastingplichtige beïnvloed later te realiseren dan economisch optimaal is. Zodoende zou bij een vermogensaanwasbelasting, waar geen uitstel van heffing wordt verkregen, het tarief omlaag kunnen. Hierdoor wordt ook het verstorende effect van de inkomstenbelasting verminderd, immers neemt de </w:t>
      </w:r>
      <w:proofErr w:type="spellStart"/>
      <w:r w:rsidRPr="000743D3">
        <w:rPr>
          <w:lang w:val="nl-NL"/>
        </w:rPr>
        <w:t>excess</w:t>
      </w:r>
      <w:proofErr w:type="spellEnd"/>
      <w:r w:rsidRPr="000743D3">
        <w:rPr>
          <w:lang w:val="nl-NL"/>
        </w:rPr>
        <w:t xml:space="preserve"> </w:t>
      </w:r>
      <w:proofErr w:type="spellStart"/>
      <w:r w:rsidRPr="000743D3">
        <w:rPr>
          <w:lang w:val="nl-NL"/>
        </w:rPr>
        <w:t>burden</w:t>
      </w:r>
      <w:proofErr w:type="spellEnd"/>
      <w:r w:rsidRPr="000743D3">
        <w:rPr>
          <w:lang w:val="nl-NL"/>
        </w:rPr>
        <w:t xml:space="preserve"> van belastingheffing kwadratisch toe (en dus ook af) met het tarief zoals hierboven aangegeven</w:t>
      </w:r>
      <w:r w:rsidRPr="00A62449">
        <w:rPr>
          <w:vertAlign w:val="superscript"/>
        </w:rPr>
        <w:footnoteReference w:id="6"/>
      </w:r>
      <w:r w:rsidRPr="000743D3">
        <w:rPr>
          <w:lang w:val="nl-NL"/>
        </w:rPr>
        <w:t xml:space="preserve">. </w:t>
      </w:r>
    </w:p>
    <w:p w:rsidR="000743D3" w:rsidRPr="000743D3" w:rsidRDefault="000743D3" w:rsidP="000743D3">
      <w:pPr>
        <w:spacing w:line="360" w:lineRule="auto"/>
        <w:rPr>
          <w:lang w:val="nl-NL"/>
        </w:rPr>
      </w:pPr>
    </w:p>
    <w:p w:rsidR="000743D3" w:rsidRPr="000743D3" w:rsidRDefault="000743D3" w:rsidP="0026068B">
      <w:pPr>
        <w:pStyle w:val="Kop2"/>
        <w:rPr>
          <w:lang w:val="nl-NL"/>
        </w:rPr>
      </w:pPr>
      <w:r w:rsidRPr="000743D3">
        <w:rPr>
          <w:lang w:val="nl-NL"/>
        </w:rPr>
        <w:t>2.4 Gelijke gevallen gelijk belasten</w:t>
      </w:r>
    </w:p>
    <w:p w:rsidR="000743D3" w:rsidRPr="000743D3" w:rsidRDefault="000743D3" w:rsidP="000743D3">
      <w:pPr>
        <w:spacing w:line="360" w:lineRule="auto"/>
        <w:rPr>
          <w:lang w:val="nl-NL"/>
        </w:rPr>
      </w:pPr>
      <w:r w:rsidRPr="000743D3">
        <w:rPr>
          <w:lang w:val="nl-NL"/>
        </w:rPr>
        <w:t>Bij een optimale belastingheffing worden gelijke gevallen gelijk behandeld, dit is niet alleen sociaal wenselijk maar voorkomt tevens belastingontwijkend gedrag.</w:t>
      </w:r>
    </w:p>
    <w:p w:rsidR="000743D3" w:rsidRPr="000743D3" w:rsidRDefault="000743D3" w:rsidP="000743D3">
      <w:pPr>
        <w:spacing w:line="360" w:lineRule="auto"/>
        <w:rPr>
          <w:lang w:val="nl-NL"/>
        </w:rPr>
      </w:pPr>
    </w:p>
    <w:p w:rsidR="000743D3" w:rsidRPr="000743D3" w:rsidRDefault="000743D3" w:rsidP="000743D3">
      <w:pPr>
        <w:spacing w:line="360" w:lineRule="auto"/>
        <w:rPr>
          <w:lang w:val="nl-NL"/>
        </w:rPr>
      </w:pPr>
      <w:r w:rsidRPr="000743D3">
        <w:rPr>
          <w:lang w:val="nl-NL"/>
        </w:rPr>
        <w:t>In de huidige inkomstenbelasting worden belastingplichtigen met een gelijke gerealiseerde opbrengst gelijk belast. Echter brengt dit een ongelijkheid met zich mee, mensen in loondienst worden ieder jaar over hun volledige looninkomen belast, terwijl bij ondernemers bijvoorbeeld in de in een jaar zelf gekweekte ongerealiseerde goodwill niet wordt belast. Immers wordt belastingplichtigen welke realisatie uitstellen renteloos uitstel van belasting gegeven. Het bedrag dat nu nog niet aan belasting hoeft te worden betaald kan worden geïnvesteerd waardoor in feite wordt belegd met het  geld van de belastingdienst en de belastingplichtige dus rendement neemt dat de belastingdienst misloopt. Dit laat zich het best illustreren aan de hand van een voorbeeld:</w:t>
      </w:r>
    </w:p>
    <w:p w:rsidR="000743D3" w:rsidRPr="000743D3" w:rsidRDefault="000743D3" w:rsidP="000743D3">
      <w:pPr>
        <w:spacing w:line="360" w:lineRule="auto"/>
        <w:rPr>
          <w:lang w:val="nl-NL"/>
        </w:rPr>
      </w:pPr>
    </w:p>
    <w:p w:rsidR="000743D3" w:rsidRDefault="000743D3" w:rsidP="000743D3">
      <w:pPr>
        <w:spacing w:line="360" w:lineRule="auto"/>
        <w:rPr>
          <w:lang w:val="nl-NL"/>
        </w:rPr>
      </w:pPr>
    </w:p>
    <w:p w:rsidR="000743D3" w:rsidRPr="00A62449" w:rsidRDefault="000743D3" w:rsidP="000743D3">
      <w:pPr>
        <w:spacing w:line="360" w:lineRule="auto"/>
      </w:pPr>
      <w:r w:rsidRPr="000743D3">
        <w:rPr>
          <w:lang w:val="nl-NL"/>
        </w:rPr>
        <w:lastRenderedPageBreak/>
        <w:t xml:space="preserve">Belastingplichtige investeert € 20.000,- voor twee jaar met een waardetoename van 10% per jaar. Aan het eind van jaar 2 wordt het geïnvesteerde kapitaal vervreemd. </w:t>
      </w:r>
      <w:r w:rsidRPr="00A62449">
        <w:t xml:space="preserve">De </w:t>
      </w:r>
      <w:proofErr w:type="spellStart"/>
      <w:r w:rsidRPr="00A62449">
        <w:t>belasting</w:t>
      </w:r>
      <w:proofErr w:type="spellEnd"/>
      <w:r w:rsidRPr="00A62449">
        <w:t xml:space="preserve"> </w:t>
      </w:r>
      <w:r>
        <w:t xml:space="preserve">over de </w:t>
      </w:r>
      <w:proofErr w:type="spellStart"/>
      <w:r>
        <w:t>winst</w:t>
      </w:r>
      <w:proofErr w:type="spellEnd"/>
      <w:r w:rsidRPr="00A62449">
        <w:t xml:space="preserve"> is</w:t>
      </w:r>
      <w:r>
        <w:t xml:space="preserve"> </w:t>
      </w:r>
      <w:r w:rsidRPr="00A62449">
        <w:t xml:space="preserve">40%. </w:t>
      </w:r>
    </w:p>
    <w:tbl>
      <w:tblPr>
        <w:tblStyle w:val="Tabelraster"/>
        <w:tblW w:w="0" w:type="auto"/>
        <w:tblLook w:val="04A0"/>
      </w:tblPr>
      <w:tblGrid>
        <w:gridCol w:w="3070"/>
        <w:gridCol w:w="3071"/>
        <w:gridCol w:w="3071"/>
      </w:tblGrid>
      <w:tr w:rsidR="000743D3" w:rsidRPr="00A62449" w:rsidTr="000743D3">
        <w:tc>
          <w:tcPr>
            <w:tcW w:w="3070" w:type="dxa"/>
          </w:tcPr>
          <w:p w:rsidR="000743D3" w:rsidRPr="00B8460A" w:rsidRDefault="000743D3" w:rsidP="000743D3">
            <w:pPr>
              <w:spacing w:line="360" w:lineRule="auto"/>
            </w:pPr>
          </w:p>
        </w:tc>
        <w:tc>
          <w:tcPr>
            <w:tcW w:w="3071" w:type="dxa"/>
          </w:tcPr>
          <w:p w:rsidR="000743D3" w:rsidRPr="00B8460A" w:rsidRDefault="000743D3" w:rsidP="000743D3">
            <w:pPr>
              <w:spacing w:line="360" w:lineRule="auto"/>
            </w:pPr>
            <w:proofErr w:type="spellStart"/>
            <w:r w:rsidRPr="00B8460A">
              <w:t>Vermogenswinstbelasting</w:t>
            </w:r>
            <w:proofErr w:type="spellEnd"/>
          </w:p>
        </w:tc>
        <w:tc>
          <w:tcPr>
            <w:tcW w:w="3071" w:type="dxa"/>
          </w:tcPr>
          <w:p w:rsidR="000743D3" w:rsidRPr="00B8460A" w:rsidRDefault="000743D3" w:rsidP="000743D3">
            <w:pPr>
              <w:spacing w:line="360" w:lineRule="auto"/>
            </w:pPr>
            <w:proofErr w:type="spellStart"/>
            <w:r w:rsidRPr="00B8460A">
              <w:t>Vermogensaanwasbelasting</w:t>
            </w:r>
            <w:proofErr w:type="spellEnd"/>
          </w:p>
        </w:tc>
      </w:tr>
      <w:tr w:rsidR="000743D3" w:rsidRPr="00A62449" w:rsidTr="000743D3">
        <w:tc>
          <w:tcPr>
            <w:tcW w:w="3070" w:type="dxa"/>
          </w:tcPr>
          <w:p w:rsidR="000743D3" w:rsidRPr="00B8460A" w:rsidRDefault="000743D3" w:rsidP="000743D3">
            <w:pPr>
              <w:spacing w:line="360" w:lineRule="auto"/>
            </w:pPr>
            <w:proofErr w:type="spellStart"/>
            <w:r w:rsidRPr="00B8460A">
              <w:t>Initieel</w:t>
            </w:r>
            <w:proofErr w:type="spellEnd"/>
            <w:r w:rsidRPr="00B8460A">
              <w:t xml:space="preserve"> </w:t>
            </w:r>
            <w:proofErr w:type="spellStart"/>
            <w:r w:rsidRPr="00B8460A">
              <w:t>kapitaal</w:t>
            </w:r>
            <w:proofErr w:type="spellEnd"/>
          </w:p>
        </w:tc>
        <w:tc>
          <w:tcPr>
            <w:tcW w:w="3071" w:type="dxa"/>
          </w:tcPr>
          <w:p w:rsidR="000743D3" w:rsidRPr="00B8460A" w:rsidRDefault="000743D3" w:rsidP="000743D3">
            <w:pPr>
              <w:spacing w:line="360" w:lineRule="auto"/>
            </w:pPr>
            <w:r w:rsidRPr="00B8460A">
              <w:t>€ 20.000,-</w:t>
            </w:r>
          </w:p>
        </w:tc>
        <w:tc>
          <w:tcPr>
            <w:tcW w:w="3071" w:type="dxa"/>
          </w:tcPr>
          <w:p w:rsidR="000743D3" w:rsidRPr="00B8460A" w:rsidRDefault="000743D3" w:rsidP="000743D3">
            <w:pPr>
              <w:spacing w:line="360" w:lineRule="auto"/>
            </w:pPr>
            <w:r w:rsidRPr="00B8460A">
              <w:t>€ 20.000,-</w:t>
            </w:r>
          </w:p>
        </w:tc>
      </w:tr>
      <w:tr w:rsidR="000743D3" w:rsidRPr="00A62449" w:rsidTr="000743D3">
        <w:tc>
          <w:tcPr>
            <w:tcW w:w="3070" w:type="dxa"/>
          </w:tcPr>
          <w:p w:rsidR="000743D3" w:rsidRPr="00B8460A" w:rsidRDefault="000743D3" w:rsidP="000743D3">
            <w:pPr>
              <w:spacing w:line="360" w:lineRule="auto"/>
            </w:pPr>
            <w:proofErr w:type="spellStart"/>
            <w:r w:rsidRPr="00B8460A">
              <w:t>Rendement</w:t>
            </w:r>
            <w:proofErr w:type="spellEnd"/>
            <w:r w:rsidRPr="00B8460A">
              <w:t xml:space="preserve"> </w:t>
            </w:r>
            <w:proofErr w:type="spellStart"/>
            <w:r w:rsidRPr="00B8460A">
              <w:t>periode</w:t>
            </w:r>
            <w:proofErr w:type="spellEnd"/>
            <w:r w:rsidRPr="00B8460A">
              <w:t xml:space="preserve"> 1: 10%</w:t>
            </w:r>
          </w:p>
        </w:tc>
        <w:tc>
          <w:tcPr>
            <w:tcW w:w="3071" w:type="dxa"/>
          </w:tcPr>
          <w:p w:rsidR="000743D3" w:rsidRPr="00B8460A" w:rsidRDefault="000743D3" w:rsidP="000743D3">
            <w:pPr>
              <w:spacing w:line="360" w:lineRule="auto"/>
            </w:pPr>
            <w:r w:rsidRPr="00B8460A">
              <w:t>€ 2.000,-</w:t>
            </w:r>
          </w:p>
        </w:tc>
        <w:tc>
          <w:tcPr>
            <w:tcW w:w="3071" w:type="dxa"/>
          </w:tcPr>
          <w:p w:rsidR="000743D3" w:rsidRPr="00B8460A" w:rsidRDefault="000743D3" w:rsidP="000743D3">
            <w:pPr>
              <w:spacing w:line="360" w:lineRule="auto"/>
            </w:pPr>
            <w:r w:rsidRPr="00B8460A">
              <w:t>€ 2.000,-</w:t>
            </w:r>
          </w:p>
        </w:tc>
      </w:tr>
      <w:tr w:rsidR="000743D3" w:rsidRPr="00A62449" w:rsidTr="000743D3">
        <w:tc>
          <w:tcPr>
            <w:tcW w:w="3070" w:type="dxa"/>
          </w:tcPr>
          <w:p w:rsidR="000743D3" w:rsidRPr="00B8460A" w:rsidRDefault="000743D3" w:rsidP="000743D3">
            <w:pPr>
              <w:spacing w:line="360" w:lineRule="auto"/>
            </w:pPr>
            <w:proofErr w:type="spellStart"/>
            <w:r w:rsidRPr="00B8460A">
              <w:t>Belasting</w:t>
            </w:r>
            <w:proofErr w:type="spellEnd"/>
            <w:r w:rsidRPr="00B8460A">
              <w:t xml:space="preserve"> (40%) </w:t>
            </w:r>
            <w:proofErr w:type="spellStart"/>
            <w:r w:rsidRPr="00B8460A">
              <w:t>periode</w:t>
            </w:r>
            <w:proofErr w:type="spellEnd"/>
            <w:r w:rsidRPr="00B8460A">
              <w:t xml:space="preserve"> 1</w:t>
            </w:r>
          </w:p>
        </w:tc>
        <w:tc>
          <w:tcPr>
            <w:tcW w:w="3071" w:type="dxa"/>
          </w:tcPr>
          <w:p w:rsidR="000743D3" w:rsidRPr="00B8460A" w:rsidRDefault="000743D3" w:rsidP="000743D3">
            <w:pPr>
              <w:spacing w:line="360" w:lineRule="auto"/>
            </w:pPr>
            <w:r w:rsidRPr="00B8460A">
              <w:t>€ 0,-</w:t>
            </w:r>
          </w:p>
        </w:tc>
        <w:tc>
          <w:tcPr>
            <w:tcW w:w="3071" w:type="dxa"/>
          </w:tcPr>
          <w:p w:rsidR="000743D3" w:rsidRPr="00B8460A" w:rsidRDefault="000743D3" w:rsidP="000743D3">
            <w:pPr>
              <w:spacing w:line="360" w:lineRule="auto"/>
            </w:pPr>
            <w:r w:rsidRPr="00B8460A">
              <w:t>€ 800,-</w:t>
            </w:r>
          </w:p>
        </w:tc>
      </w:tr>
      <w:tr w:rsidR="000743D3" w:rsidRPr="00A62449" w:rsidTr="000743D3">
        <w:tc>
          <w:tcPr>
            <w:tcW w:w="3070" w:type="dxa"/>
          </w:tcPr>
          <w:p w:rsidR="000743D3" w:rsidRPr="00B8460A" w:rsidRDefault="000743D3" w:rsidP="000743D3">
            <w:pPr>
              <w:spacing w:line="360" w:lineRule="auto"/>
            </w:pPr>
            <w:proofErr w:type="spellStart"/>
            <w:r w:rsidRPr="00B8460A">
              <w:t>Eindwaarde</w:t>
            </w:r>
            <w:proofErr w:type="spellEnd"/>
            <w:r w:rsidRPr="00B8460A">
              <w:t xml:space="preserve"> </w:t>
            </w:r>
            <w:proofErr w:type="spellStart"/>
            <w:r w:rsidRPr="00B8460A">
              <w:t>periode</w:t>
            </w:r>
            <w:proofErr w:type="spellEnd"/>
            <w:r w:rsidRPr="00B8460A">
              <w:t xml:space="preserve"> 1</w:t>
            </w:r>
          </w:p>
        </w:tc>
        <w:tc>
          <w:tcPr>
            <w:tcW w:w="3071" w:type="dxa"/>
          </w:tcPr>
          <w:p w:rsidR="000743D3" w:rsidRPr="00B8460A" w:rsidRDefault="000743D3" w:rsidP="000743D3">
            <w:pPr>
              <w:spacing w:line="360" w:lineRule="auto"/>
            </w:pPr>
            <w:r w:rsidRPr="00B8460A">
              <w:t>€ 22.000,-</w:t>
            </w:r>
          </w:p>
        </w:tc>
        <w:tc>
          <w:tcPr>
            <w:tcW w:w="3071" w:type="dxa"/>
          </w:tcPr>
          <w:p w:rsidR="000743D3" w:rsidRPr="00B8460A" w:rsidRDefault="000743D3" w:rsidP="000743D3">
            <w:pPr>
              <w:spacing w:line="360" w:lineRule="auto"/>
            </w:pPr>
            <w:r w:rsidRPr="00B8460A">
              <w:t>€ 21.200,-</w:t>
            </w:r>
          </w:p>
        </w:tc>
      </w:tr>
      <w:tr w:rsidR="000743D3" w:rsidRPr="00A62449" w:rsidTr="000743D3">
        <w:tc>
          <w:tcPr>
            <w:tcW w:w="3070" w:type="dxa"/>
          </w:tcPr>
          <w:p w:rsidR="000743D3" w:rsidRPr="00B8460A" w:rsidRDefault="000743D3" w:rsidP="000743D3">
            <w:pPr>
              <w:spacing w:line="360" w:lineRule="auto"/>
            </w:pPr>
            <w:proofErr w:type="spellStart"/>
            <w:r w:rsidRPr="00B8460A">
              <w:t>Rendement</w:t>
            </w:r>
            <w:proofErr w:type="spellEnd"/>
            <w:r w:rsidRPr="00B8460A">
              <w:t xml:space="preserve"> </w:t>
            </w:r>
            <w:proofErr w:type="spellStart"/>
            <w:r w:rsidRPr="00B8460A">
              <w:t>periode</w:t>
            </w:r>
            <w:proofErr w:type="spellEnd"/>
            <w:r w:rsidRPr="00B8460A">
              <w:t xml:space="preserve"> 2: 10%</w:t>
            </w:r>
          </w:p>
        </w:tc>
        <w:tc>
          <w:tcPr>
            <w:tcW w:w="3071" w:type="dxa"/>
          </w:tcPr>
          <w:p w:rsidR="000743D3" w:rsidRPr="00B8460A" w:rsidRDefault="000743D3" w:rsidP="000743D3">
            <w:pPr>
              <w:spacing w:line="360" w:lineRule="auto"/>
            </w:pPr>
            <w:r w:rsidRPr="00B8460A">
              <w:t>€ 2.200,-</w:t>
            </w:r>
          </w:p>
        </w:tc>
        <w:tc>
          <w:tcPr>
            <w:tcW w:w="3071" w:type="dxa"/>
          </w:tcPr>
          <w:p w:rsidR="000743D3" w:rsidRPr="00B8460A" w:rsidRDefault="000743D3" w:rsidP="000743D3">
            <w:pPr>
              <w:spacing w:line="360" w:lineRule="auto"/>
            </w:pPr>
            <w:r w:rsidRPr="00B8460A">
              <w:t>€ 2.120-</w:t>
            </w:r>
          </w:p>
        </w:tc>
      </w:tr>
      <w:tr w:rsidR="000743D3" w:rsidRPr="00A62449" w:rsidTr="000743D3">
        <w:tc>
          <w:tcPr>
            <w:tcW w:w="3070" w:type="dxa"/>
          </w:tcPr>
          <w:p w:rsidR="000743D3" w:rsidRPr="00B8460A" w:rsidRDefault="000743D3" w:rsidP="000743D3">
            <w:pPr>
              <w:spacing w:line="360" w:lineRule="auto"/>
            </w:pPr>
            <w:proofErr w:type="spellStart"/>
            <w:r w:rsidRPr="00B8460A">
              <w:t>Belasting</w:t>
            </w:r>
            <w:proofErr w:type="spellEnd"/>
            <w:r w:rsidRPr="00B8460A">
              <w:t xml:space="preserve"> (40%) </w:t>
            </w:r>
            <w:proofErr w:type="spellStart"/>
            <w:r w:rsidRPr="00B8460A">
              <w:t>periode</w:t>
            </w:r>
            <w:proofErr w:type="spellEnd"/>
            <w:r w:rsidRPr="00B8460A">
              <w:t xml:space="preserve"> 2:</w:t>
            </w:r>
          </w:p>
        </w:tc>
        <w:tc>
          <w:tcPr>
            <w:tcW w:w="3071" w:type="dxa"/>
          </w:tcPr>
          <w:p w:rsidR="000743D3" w:rsidRPr="00B8460A" w:rsidRDefault="000743D3" w:rsidP="000743D3">
            <w:pPr>
              <w:spacing w:line="360" w:lineRule="auto"/>
            </w:pPr>
            <w:r w:rsidRPr="00B8460A">
              <w:t>€ 1.680,-</w:t>
            </w:r>
          </w:p>
        </w:tc>
        <w:tc>
          <w:tcPr>
            <w:tcW w:w="3071" w:type="dxa"/>
          </w:tcPr>
          <w:p w:rsidR="000743D3" w:rsidRPr="00B8460A" w:rsidRDefault="000743D3" w:rsidP="000743D3">
            <w:pPr>
              <w:spacing w:line="360" w:lineRule="auto"/>
            </w:pPr>
            <w:r w:rsidRPr="00B8460A">
              <w:t>€ 848,-</w:t>
            </w:r>
          </w:p>
        </w:tc>
      </w:tr>
      <w:tr w:rsidR="000743D3" w:rsidRPr="00A62449" w:rsidTr="000743D3">
        <w:tc>
          <w:tcPr>
            <w:tcW w:w="3070" w:type="dxa"/>
          </w:tcPr>
          <w:p w:rsidR="000743D3" w:rsidRPr="00B8460A" w:rsidRDefault="000743D3" w:rsidP="000743D3">
            <w:pPr>
              <w:spacing w:line="360" w:lineRule="auto"/>
            </w:pPr>
            <w:proofErr w:type="spellStart"/>
            <w:r w:rsidRPr="00B8460A">
              <w:t>Eindwaarde</w:t>
            </w:r>
            <w:proofErr w:type="spellEnd"/>
            <w:r w:rsidRPr="00B8460A">
              <w:t xml:space="preserve"> </w:t>
            </w:r>
            <w:proofErr w:type="spellStart"/>
            <w:r w:rsidRPr="00B8460A">
              <w:t>periode</w:t>
            </w:r>
            <w:proofErr w:type="spellEnd"/>
            <w:r w:rsidRPr="00B8460A">
              <w:t xml:space="preserve"> 2</w:t>
            </w:r>
            <w:r w:rsidRPr="00B8460A">
              <w:rPr>
                <w:rStyle w:val="Voetnootmarkering"/>
              </w:rPr>
              <w:footnoteReference w:id="7"/>
            </w:r>
            <w:r w:rsidRPr="00B8460A">
              <w:t>:</w:t>
            </w:r>
          </w:p>
        </w:tc>
        <w:tc>
          <w:tcPr>
            <w:tcW w:w="3071" w:type="dxa"/>
          </w:tcPr>
          <w:p w:rsidR="000743D3" w:rsidRPr="00B8460A" w:rsidRDefault="000743D3" w:rsidP="000743D3">
            <w:pPr>
              <w:spacing w:line="360" w:lineRule="auto"/>
            </w:pPr>
            <w:r w:rsidRPr="00B8460A">
              <w:t>€ 22.520,-</w:t>
            </w:r>
          </w:p>
        </w:tc>
        <w:tc>
          <w:tcPr>
            <w:tcW w:w="3071" w:type="dxa"/>
          </w:tcPr>
          <w:p w:rsidR="000743D3" w:rsidRPr="00B8460A" w:rsidRDefault="000743D3" w:rsidP="000743D3">
            <w:pPr>
              <w:spacing w:line="360" w:lineRule="auto"/>
            </w:pPr>
            <w:r w:rsidRPr="00B8460A">
              <w:t>€ 22.472,-</w:t>
            </w:r>
          </w:p>
        </w:tc>
      </w:tr>
      <w:tr w:rsidR="000743D3" w:rsidRPr="00A62449" w:rsidTr="000743D3">
        <w:tc>
          <w:tcPr>
            <w:tcW w:w="3070" w:type="dxa"/>
          </w:tcPr>
          <w:p w:rsidR="000743D3" w:rsidRPr="00B8460A" w:rsidRDefault="000743D3" w:rsidP="000743D3">
            <w:pPr>
              <w:spacing w:line="360" w:lineRule="auto"/>
            </w:pPr>
            <w:proofErr w:type="spellStart"/>
            <w:r w:rsidRPr="00B8460A">
              <w:t>Netto</w:t>
            </w:r>
            <w:proofErr w:type="spellEnd"/>
            <w:r w:rsidRPr="00B8460A">
              <w:t xml:space="preserve"> </w:t>
            </w:r>
            <w:proofErr w:type="spellStart"/>
            <w:r w:rsidRPr="00B8460A">
              <w:t>rendement</w:t>
            </w:r>
            <w:proofErr w:type="spellEnd"/>
          </w:p>
        </w:tc>
        <w:tc>
          <w:tcPr>
            <w:tcW w:w="3071" w:type="dxa"/>
          </w:tcPr>
          <w:p w:rsidR="000743D3" w:rsidRPr="00B8460A" w:rsidRDefault="000743D3" w:rsidP="000743D3">
            <w:pPr>
              <w:spacing w:line="360" w:lineRule="auto"/>
            </w:pPr>
            <w:r w:rsidRPr="00B8460A">
              <w:t>€   2.520,-</w:t>
            </w:r>
          </w:p>
        </w:tc>
        <w:tc>
          <w:tcPr>
            <w:tcW w:w="3071" w:type="dxa"/>
          </w:tcPr>
          <w:p w:rsidR="000743D3" w:rsidRPr="00B8460A" w:rsidRDefault="000743D3" w:rsidP="000743D3">
            <w:pPr>
              <w:spacing w:line="360" w:lineRule="auto"/>
            </w:pPr>
            <w:r w:rsidRPr="00B8460A">
              <w:t>€   2.472,-</w:t>
            </w:r>
          </w:p>
        </w:tc>
      </w:tr>
    </w:tbl>
    <w:p w:rsidR="000743D3" w:rsidRPr="00A62449" w:rsidRDefault="000743D3" w:rsidP="000743D3">
      <w:pPr>
        <w:spacing w:line="360" w:lineRule="auto"/>
      </w:pPr>
    </w:p>
    <w:p w:rsidR="000743D3" w:rsidRPr="000743D3" w:rsidRDefault="000743D3" w:rsidP="000743D3">
      <w:pPr>
        <w:spacing w:line="360" w:lineRule="auto"/>
        <w:rPr>
          <w:lang w:val="nl-NL"/>
        </w:rPr>
      </w:pPr>
      <w:r w:rsidRPr="000743D3">
        <w:rPr>
          <w:lang w:val="nl-NL"/>
        </w:rPr>
        <w:t>Een tweede vorm van gelijkheid kan worden gezocht in het gelijk belasten van verschillende soorten activa. Het resultaat op vlottende activa en liquide middelen wordt immers meestal direct belast, aangezien het resultaat op deze activa over het algemeen binnen een jaar wordt gerealiseerd valt dit gewoon in de winst over de reguliere activiteiten. Het resultaat op vaste activa, zowel materiële als immateriële, wordt echter vaak pas aan het eind van een periode van meerdere jaren gerealiseerd. Zodoende wordt op vaste activa vaak renteloos uitstel van belastingbetaling verkregen wat het effectieve belastingtarief drukt. Hierdoor worden bedrijven met relatief veel vaste activa bevoordeeld ten opzichte van bedrijven met relatief veel vlottende activa.</w:t>
      </w:r>
    </w:p>
    <w:p w:rsidR="000743D3" w:rsidRPr="000743D3" w:rsidRDefault="000743D3" w:rsidP="000743D3">
      <w:pPr>
        <w:spacing w:line="360" w:lineRule="auto"/>
        <w:rPr>
          <w:lang w:val="nl-NL"/>
        </w:rPr>
      </w:pPr>
    </w:p>
    <w:p w:rsidR="000743D3" w:rsidRPr="000743D3" w:rsidRDefault="000743D3" w:rsidP="000743D3">
      <w:pPr>
        <w:spacing w:line="360" w:lineRule="auto"/>
        <w:rPr>
          <w:lang w:val="nl-NL"/>
        </w:rPr>
      </w:pPr>
      <w:r w:rsidRPr="000743D3">
        <w:rPr>
          <w:lang w:val="nl-NL"/>
        </w:rPr>
        <w:t>Dit ziet men niet alleen terug bij goederen die bestemd zijn voor verkoop maar ook bij vaste activa. Door een vermogenswinstbelasting worden bedrijven gestimuleerd om deze activa in eigen huis te vervaardigen, zodat zij uitstel van belastingheffing krijgen over een groter bedrag.</w:t>
      </w:r>
      <w:r w:rsidRPr="000743D3">
        <w:rPr>
          <w:rFonts w:ascii="Calibri" w:eastAsia="Calibri" w:hAnsi="Calibri" w:cs="Arial"/>
          <w:lang w:val="nl-NL"/>
        </w:rPr>
        <w:t xml:space="preserve"> </w:t>
      </w:r>
      <w:r w:rsidRPr="000743D3">
        <w:rPr>
          <w:lang w:val="nl-NL"/>
        </w:rPr>
        <w:t xml:space="preserve">Immers zal er in veel gevallen een verschil zitten tussen de interne kostprijs van een activum en de externe inkoopprijs. Hierdoor krijgt de belastingplichtige bij in eigen huis vervaardigde activa niet alleen renteloos uitstel van belastingbetaling over het verschil tussen de waarde in het economisch verkeer en de externe inkoopprijs, maar ook over het verschil tussen de interne kostprijs en de externe inkoopprijs. Dit verstoort de marktwerking omdat gespecialiseerde bedrijven in een groot aantal gevallen deze productiemiddelen efficiënter </w:t>
      </w:r>
      <w:r w:rsidRPr="000743D3">
        <w:rPr>
          <w:lang w:val="nl-NL"/>
        </w:rPr>
        <w:lastRenderedPageBreak/>
        <w:t>kunnen produceren dan de belastingplichtige zelf. In deze situatie zou het economisch te prefereren zijn indien deze activa dan ook werkelijk extern ingekocht zouden worden</w:t>
      </w:r>
      <w:r w:rsidRPr="00A62449">
        <w:rPr>
          <w:vertAlign w:val="superscript"/>
        </w:rPr>
        <w:footnoteReference w:id="8"/>
      </w:r>
      <w:r w:rsidRPr="000743D3">
        <w:rPr>
          <w:lang w:val="nl-NL"/>
        </w:rPr>
        <w:t>.</w:t>
      </w:r>
    </w:p>
    <w:p w:rsidR="000743D3" w:rsidRPr="000743D3" w:rsidRDefault="000743D3" w:rsidP="000743D3">
      <w:pPr>
        <w:spacing w:line="360" w:lineRule="auto"/>
        <w:rPr>
          <w:lang w:val="nl-NL"/>
        </w:rPr>
      </w:pPr>
    </w:p>
    <w:p w:rsidR="000743D3" w:rsidRPr="000743D3" w:rsidRDefault="000743D3" w:rsidP="000743D3">
      <w:pPr>
        <w:spacing w:line="360" w:lineRule="auto"/>
        <w:rPr>
          <w:lang w:val="nl-NL"/>
        </w:rPr>
      </w:pPr>
      <w:r w:rsidRPr="000743D3">
        <w:rPr>
          <w:lang w:val="nl-NL"/>
        </w:rPr>
        <w:t>Een volgende vorm van gelijkheid kan worden gevonden in het gelijk belasten van belastingplichtigen met gelijke reële inkomsten. Onze huidige inkomstenbelasting heeft een nominalistische basis. Dit houdt in dat belastingplichtigen waarbij een relatief groot deel van de inkomsten bestaat uit inflatoire winsten evenveel belasting betalen als mensen waar een relatief klein deel van de inkomsten uit inflatoire winsten bestaat. Dit brengt een ongelijkheid met zich mee, aangezien de reële inkomsten van deze belastingplichtigen verschillen. Om deze ongelijkheid te voorkomen zou een inflatiecorrectie moeten worden toegepast, hetgeen onder de huidige inkomstenbelasting niet het geval is, maar bij belastingheffing volgens het SHS-inkomensbegrip wel wordt verdedigd</w:t>
      </w:r>
      <w:r>
        <w:rPr>
          <w:rStyle w:val="Voetnootmarkering"/>
        </w:rPr>
        <w:footnoteReference w:id="9"/>
      </w:r>
      <w:r w:rsidRPr="000743D3">
        <w:rPr>
          <w:lang w:val="nl-NL"/>
        </w:rPr>
        <w:t>. Echter is het niet aannemelijk dat het nominalistische stelsel in Nederland wordt verruild voor een substantialistisch stelsel, zodoende zal bij de behandeling van de vermogensaanwasbelasting in hoofdstuk 4 niet worden gewerkt met een inflatiecorrectie.</w:t>
      </w:r>
    </w:p>
    <w:p w:rsidR="000743D3" w:rsidRPr="000743D3" w:rsidRDefault="000743D3" w:rsidP="0026068B">
      <w:pPr>
        <w:pStyle w:val="Kop2"/>
        <w:rPr>
          <w:lang w:val="nl-NL"/>
        </w:rPr>
      </w:pPr>
    </w:p>
    <w:p w:rsidR="000743D3" w:rsidRPr="000743D3" w:rsidRDefault="000743D3" w:rsidP="0026068B">
      <w:pPr>
        <w:pStyle w:val="Kop2"/>
        <w:rPr>
          <w:lang w:val="nl-NL"/>
        </w:rPr>
      </w:pPr>
      <w:r w:rsidRPr="000743D3">
        <w:rPr>
          <w:lang w:val="nl-NL"/>
        </w:rPr>
        <w:t>2.5 Administratieve lasten van belastingheffing</w:t>
      </w:r>
    </w:p>
    <w:p w:rsidR="000743D3" w:rsidRPr="000743D3" w:rsidRDefault="000743D3" w:rsidP="000743D3">
      <w:pPr>
        <w:spacing w:line="360" w:lineRule="auto"/>
        <w:rPr>
          <w:lang w:val="nl-NL"/>
        </w:rPr>
      </w:pPr>
      <w:r w:rsidRPr="000743D3">
        <w:rPr>
          <w:lang w:val="nl-NL"/>
        </w:rPr>
        <w:t>Met belastingheffing gaan noodzakelijkerwijs administratieve lasten en dus kosten gepaard. Aan de kant van de belastingplichtige bestaan deze hoofdzakelijk uit het voeren van een administratie, het doen van aangiftes en het inwinnen van advies. Aan de kant van de overheid bestaan deze uit het up-to-date houden van de heffingswetten, het verwerken van de aangiftes en het voorkomen en tegengaan van belastingontduiking. Jaarlijks kost de belastingdienst de Nederlandse staat 2,8 miljard euro</w:t>
      </w:r>
      <w:r w:rsidRPr="00A62449">
        <w:rPr>
          <w:vertAlign w:val="superscript"/>
        </w:rPr>
        <w:footnoteReference w:id="10"/>
      </w:r>
      <w:r w:rsidRPr="000743D3">
        <w:rPr>
          <w:lang w:val="nl-NL"/>
        </w:rPr>
        <w:t>.</w:t>
      </w:r>
    </w:p>
    <w:p w:rsidR="000743D3" w:rsidRPr="000743D3" w:rsidRDefault="000743D3" w:rsidP="000743D3">
      <w:pPr>
        <w:spacing w:line="360" w:lineRule="auto"/>
        <w:rPr>
          <w:lang w:val="nl-NL"/>
        </w:rPr>
      </w:pPr>
    </w:p>
    <w:p w:rsidR="000743D3" w:rsidRPr="000743D3" w:rsidRDefault="000743D3" w:rsidP="000743D3">
      <w:pPr>
        <w:spacing w:line="360" w:lineRule="auto"/>
        <w:rPr>
          <w:lang w:val="nl-NL"/>
        </w:rPr>
      </w:pPr>
      <w:r w:rsidRPr="000743D3">
        <w:rPr>
          <w:lang w:val="nl-NL"/>
        </w:rPr>
        <w:t>De huidige Wet IB 2001 is voor IB-ondernemers  te typeren als een vermogenswinstbelasting. Er zijn diverse doorschuiffaciliteiten in de wet opgenomen, zoals bijvoorbeeld de doorschuiffaciliteiten bij staking en de herinvesteringsreserve. Deze regelingen zorgen voor een langer en ingewikkelder aangiftebiljet, dit brengt een uitgebreide administratie met zich mee en zorgt dus voor administratiekosten bij zowel de belastingdienst als de belastingplichtige.</w:t>
      </w:r>
    </w:p>
    <w:p w:rsidR="000743D3" w:rsidRPr="000743D3" w:rsidRDefault="000743D3" w:rsidP="000743D3">
      <w:pPr>
        <w:spacing w:line="360" w:lineRule="auto"/>
        <w:rPr>
          <w:lang w:val="nl-NL"/>
        </w:rPr>
      </w:pPr>
    </w:p>
    <w:p w:rsidR="000743D3" w:rsidRPr="000743D3" w:rsidRDefault="000743D3" w:rsidP="000743D3">
      <w:pPr>
        <w:spacing w:line="360" w:lineRule="auto"/>
        <w:rPr>
          <w:lang w:val="nl-NL"/>
        </w:rPr>
      </w:pPr>
      <w:r w:rsidRPr="000743D3">
        <w:rPr>
          <w:lang w:val="nl-NL"/>
        </w:rPr>
        <w:t>Bij een vermogensaanwasbelasting zullen de administratiekosten vooral zitten in het waarderen van de activa aan het eind van ieder belastingjaar. Ieder vermogensbestanddeel zal voor de aangifte moeten worden gewaardeerd op de waarde in het economisch verkeer. Deze lasten zullen vooral drukken bij de belastingplichtigen aangezien zij ieder jaar al hun vermogensbestanddelen zullen moeten waarderen. De belastingdienst zou dit via een steekproefsgewijze controle  kunnen doen. Overigens moeten deze administratieve lasten niet worden overschat, vlottende activa worden over het algemeen binnen een jaar verkocht en zodoende zullen adequate prijzen daarvoor over het algemeen voldoende voorhanden zijn. De vaste activa zullen wel vaker gewaardeerd moeten worden dan nu het geval is, echter kan bijvoorbeeld voor onroerend goed bij de WOZ-waarde worden aangesloten</w:t>
      </w:r>
      <w:r w:rsidRPr="00A62449">
        <w:rPr>
          <w:vertAlign w:val="superscript"/>
        </w:rPr>
        <w:footnoteReference w:id="11"/>
      </w:r>
      <w:r w:rsidRPr="000743D3">
        <w:rPr>
          <w:lang w:val="nl-NL"/>
        </w:rPr>
        <w:t>, voor auto’s bij de ANWB koerslijst en zo zijn er voor vele goederen creatieve oplossingen.</w:t>
      </w:r>
    </w:p>
    <w:p w:rsidR="000743D3" w:rsidRPr="000743D3" w:rsidRDefault="000743D3" w:rsidP="000743D3">
      <w:pPr>
        <w:spacing w:line="360" w:lineRule="auto"/>
        <w:rPr>
          <w:lang w:val="nl-NL"/>
        </w:rPr>
      </w:pPr>
      <w:r w:rsidRPr="000743D3">
        <w:rPr>
          <w:lang w:val="nl-NL"/>
        </w:rPr>
        <w:t>Bij een vermogensaanwasbelasting zijn de doorschuiffaciliteiten evenals de afschrijvingsbeperkingen niet meer nodig, dit zal het aangiftebiljet een stuk korter en eenvoudiger maken, waar zowel de belastingdienst als de belastingplichtigen van zullen profiteren</w:t>
      </w:r>
      <w:r w:rsidRPr="00A62449">
        <w:rPr>
          <w:vertAlign w:val="superscript"/>
        </w:rPr>
        <w:footnoteReference w:id="12"/>
      </w:r>
      <w:r w:rsidRPr="000743D3">
        <w:rPr>
          <w:lang w:val="nl-NL"/>
        </w:rPr>
        <w:t xml:space="preserve">.  Op deze manier kan onder een vermogensaanwasbelasting niet meer worden geschoven met het moment van winstneming (realisatie) met het oog op uitstel van belastingheffing, zodoende heeft een belastingplichtige geen advies hieromtrent nodig hetgeen hem kosten bespaart. </w:t>
      </w:r>
    </w:p>
    <w:p w:rsidR="000743D3" w:rsidRPr="000743D3" w:rsidRDefault="000743D3" w:rsidP="000743D3">
      <w:pPr>
        <w:spacing w:line="360" w:lineRule="auto"/>
        <w:rPr>
          <w:lang w:val="nl-NL"/>
        </w:rPr>
      </w:pPr>
    </w:p>
    <w:p w:rsidR="000743D3" w:rsidRPr="000743D3" w:rsidRDefault="000743D3" w:rsidP="000743D3">
      <w:pPr>
        <w:spacing w:line="360" w:lineRule="auto"/>
        <w:rPr>
          <w:lang w:val="nl-NL"/>
        </w:rPr>
      </w:pPr>
      <w:r w:rsidRPr="000743D3">
        <w:rPr>
          <w:lang w:val="nl-NL"/>
        </w:rPr>
        <w:t>De kosten van het voorkomen en tegengaan van belastingontduiking zullen bij beide systemen ongeveer gelijk zijn. De belastingdienst zal steekproefsgewijs moeten controleren om zodoende de pakkans voldoende groot te laten zijn. Omdat bij een vermogensaanwasbelasting het tarief omlaag kan wordt het voor belastingplichtigen minder aantrekkelijk om belasting te ontduiken. Ook is de complexiteit van een vermogensaanwasbelasting lager dan die van de huidige vermogenswinstbelasting zodat belastingplichtigen minder snel fouten maken in hun aangifte. Op deze manier kan de (onbewuste) belastingontduiking vanwege de complexiteit van de belastingheffing teruglopen</w:t>
      </w:r>
      <w:r w:rsidRPr="00A62449">
        <w:rPr>
          <w:vertAlign w:val="superscript"/>
        </w:rPr>
        <w:footnoteReference w:id="13"/>
      </w:r>
      <w:r w:rsidRPr="000743D3">
        <w:rPr>
          <w:lang w:val="nl-NL"/>
        </w:rPr>
        <w:t>.  Zodoende zou de belastingontduiking licht kunnen afnemen en de (administratieve) kosten hiervan dus ook.</w:t>
      </w:r>
    </w:p>
    <w:p w:rsidR="000743D3" w:rsidRPr="000743D3" w:rsidRDefault="000743D3" w:rsidP="0026068B">
      <w:pPr>
        <w:pStyle w:val="Kop2"/>
        <w:rPr>
          <w:lang w:val="nl-NL"/>
        </w:rPr>
      </w:pPr>
      <w:r w:rsidRPr="000743D3">
        <w:rPr>
          <w:lang w:val="nl-NL"/>
        </w:rPr>
        <w:lastRenderedPageBreak/>
        <w:t>2.6 Conclusie</w:t>
      </w:r>
    </w:p>
    <w:p w:rsidR="000743D3" w:rsidRPr="000743D3" w:rsidRDefault="000743D3" w:rsidP="000743D3">
      <w:pPr>
        <w:spacing w:line="360" w:lineRule="auto"/>
        <w:rPr>
          <w:lang w:val="nl-NL"/>
        </w:rPr>
      </w:pPr>
      <w:r w:rsidRPr="000743D3">
        <w:rPr>
          <w:lang w:val="nl-NL"/>
        </w:rPr>
        <w:t xml:space="preserve">In dit hoofdstuk zijn de verschillende economische aspecten van belastingheffing aan de orde gekomen. De inkomstenbelasting is niet bedoeld om het gedrag van belastingplichtigen te beïnvloeden, zodoende dient hier bij het heffen van deze belasting rekening mee te worden gehouden. Buiten de </w:t>
      </w:r>
      <w:proofErr w:type="spellStart"/>
      <w:r w:rsidRPr="000743D3">
        <w:rPr>
          <w:lang w:val="nl-NL"/>
        </w:rPr>
        <w:t>lump-sum</w:t>
      </w:r>
      <w:proofErr w:type="spellEnd"/>
      <w:r w:rsidRPr="000743D3">
        <w:rPr>
          <w:lang w:val="nl-NL"/>
        </w:rPr>
        <w:t xml:space="preserve"> heffing lijkt hier belastingheffing op basis van het SHS inkomensbegrip de beste oplossing. Vervolgens moet rekening worden gehouden met het effect van de belastingheffing op de liquiditeit van de belastingplichtige. De belastingplichtige moet voldoende liquide middelen hebben/ kunnen verkrijgen om de verschuldigde belasting te kunnen betalen. Bij een vermogensaanwasbelasting zal de belastingplichtige de belasting over ongerealiseerde vermogenstoenames moeten voorfinancieren, bij een vermogenswinstbelasting speelt dit probleem niet. Bovendien moeten gelijke gevallen gelijk worden belast. Er bestaan echter meerdere vormen van gelijkheid. Enerzijds kunnen belastingplichtigen met een gelijke gerealiseerde opbrengst worden vergeleken. Anderzijds belastingplichtigen met een gelijke (ongerealiseerde) vermogensaanwas. Mede samenhangend met het principe van minimale beïnvloeding van het gedrag van belastingplichtige zou het laatste te prefereren zijn, dan wordt belastingplichtige immers niet gestimuleerd de realisatie van vermogenswinsten zo lang mogelijk uit te stellen. Ten slotte moet ook rekening worden gehouden met de administratieve haalbaarheid van een belastingsysteem. Bij een vermogensaanwasbelasting zullen ieder jaar alle vermogensbestanddelen op de waarde in het economisch verkeer moeten worden gesteld, bij de huidige vermogenswinstbelasting hoeft dit niet. Echter de verschillende doorschuifregelingen brengen administratieve lasten met zich mee. Een eenduidige conclusie is nog niet te trekken, ieder systeem heeft zo zijn voordelen en nadelen. In de volgende hoofdstukken zullen de financiële consequenties van de huidige vermogenswinstbelasting en een belastingheffing over de vermogensaanwas volgens het SHS inkomensbegrip, zonder inflatiecorrectie, worden uitgewerkt.</w:t>
      </w:r>
    </w:p>
    <w:p w:rsidR="000743D3" w:rsidRDefault="000743D3" w:rsidP="00257C8B">
      <w:pPr>
        <w:rPr>
          <w:lang w:val="nl-NL"/>
        </w:rPr>
      </w:pPr>
    </w:p>
    <w:p w:rsidR="000743D3" w:rsidRDefault="000743D3" w:rsidP="00257C8B">
      <w:pPr>
        <w:rPr>
          <w:lang w:val="nl-NL"/>
        </w:rPr>
      </w:pPr>
    </w:p>
    <w:p w:rsidR="000743D3" w:rsidRDefault="000743D3" w:rsidP="00257C8B">
      <w:pPr>
        <w:rPr>
          <w:lang w:val="nl-NL"/>
        </w:rPr>
      </w:pPr>
    </w:p>
    <w:p w:rsidR="000743D3" w:rsidRDefault="000743D3" w:rsidP="00257C8B">
      <w:pPr>
        <w:rPr>
          <w:lang w:val="nl-NL"/>
        </w:rPr>
      </w:pPr>
    </w:p>
    <w:p w:rsidR="000743D3" w:rsidRDefault="000743D3" w:rsidP="00257C8B">
      <w:pPr>
        <w:rPr>
          <w:lang w:val="nl-NL"/>
        </w:rPr>
      </w:pPr>
    </w:p>
    <w:p w:rsidR="000743D3" w:rsidRDefault="000743D3" w:rsidP="00257C8B">
      <w:pPr>
        <w:rPr>
          <w:lang w:val="nl-NL"/>
        </w:rPr>
      </w:pPr>
    </w:p>
    <w:p w:rsidR="000743D3" w:rsidRDefault="000743D3" w:rsidP="00257C8B">
      <w:pPr>
        <w:rPr>
          <w:lang w:val="nl-NL"/>
        </w:rPr>
      </w:pPr>
    </w:p>
    <w:p w:rsidR="000743D3" w:rsidRDefault="000743D3" w:rsidP="00257C8B">
      <w:pPr>
        <w:rPr>
          <w:lang w:val="nl-NL"/>
        </w:rPr>
      </w:pPr>
    </w:p>
    <w:p w:rsidR="000743D3" w:rsidRDefault="000743D3" w:rsidP="00257C8B">
      <w:pPr>
        <w:rPr>
          <w:lang w:val="nl-NL"/>
        </w:rPr>
      </w:pPr>
    </w:p>
    <w:p w:rsidR="000743D3" w:rsidRDefault="000743D3" w:rsidP="00257C8B">
      <w:pPr>
        <w:rPr>
          <w:lang w:val="nl-NL"/>
        </w:rPr>
      </w:pPr>
    </w:p>
    <w:p w:rsidR="000743D3" w:rsidRDefault="000743D3" w:rsidP="00257C8B">
      <w:pPr>
        <w:rPr>
          <w:lang w:val="nl-NL"/>
        </w:rPr>
      </w:pPr>
    </w:p>
    <w:p w:rsidR="000743D3" w:rsidRPr="000743D3" w:rsidRDefault="000743D3" w:rsidP="0026068B">
      <w:pPr>
        <w:pStyle w:val="Kop1"/>
        <w:rPr>
          <w:lang w:val="nl-NL"/>
        </w:rPr>
      </w:pPr>
      <w:r w:rsidRPr="000743D3">
        <w:rPr>
          <w:lang w:val="nl-NL"/>
        </w:rPr>
        <w:lastRenderedPageBreak/>
        <w:t>3. De financiële consequenties van de huidige winstbepalingsregels</w:t>
      </w:r>
    </w:p>
    <w:p w:rsidR="000743D3" w:rsidRPr="000743D3" w:rsidRDefault="000743D3" w:rsidP="000743D3">
      <w:pPr>
        <w:spacing w:line="360" w:lineRule="auto"/>
        <w:rPr>
          <w:lang w:val="nl-NL"/>
        </w:rPr>
      </w:pPr>
    </w:p>
    <w:p w:rsidR="000743D3" w:rsidRPr="000743D3" w:rsidRDefault="000743D3" w:rsidP="0026068B">
      <w:pPr>
        <w:pStyle w:val="Kop2"/>
        <w:rPr>
          <w:lang w:val="nl-NL"/>
        </w:rPr>
      </w:pPr>
      <w:r w:rsidRPr="000743D3">
        <w:rPr>
          <w:lang w:val="nl-NL"/>
        </w:rPr>
        <w:t>3.1 Inleiding</w:t>
      </w:r>
    </w:p>
    <w:p w:rsidR="000743D3" w:rsidRPr="000743D3" w:rsidRDefault="000743D3" w:rsidP="000743D3">
      <w:pPr>
        <w:spacing w:line="360" w:lineRule="auto"/>
        <w:rPr>
          <w:lang w:val="nl-NL"/>
        </w:rPr>
      </w:pPr>
      <w:r w:rsidRPr="000743D3">
        <w:rPr>
          <w:lang w:val="nl-NL"/>
        </w:rPr>
        <w:t>In dit hoofdstuk zal worden ingegaan op de financiële consequenties van de huidige winstbepalingsregels over een periode van 10 jaar. Dit wordt gedaan aan de hand van een balans waarvan vervolgens de afzonderlijke activa worden uitgelicht. Hierbij wordt uitgegaan van een fictieve onderneming</w:t>
      </w:r>
      <w:r>
        <w:rPr>
          <w:rStyle w:val="Voetnootmarkering"/>
        </w:rPr>
        <w:footnoteReference w:id="14"/>
      </w:r>
      <w:r w:rsidRPr="000743D3">
        <w:rPr>
          <w:lang w:val="nl-NL"/>
        </w:rPr>
        <w:t xml:space="preserve"> (kruideniersbedrijf), dat is gestart begin 2001 en wordt verkocht aan het einde van 2010. Met name zal hierbij worden gefocust op de activa waarin de stille reserves zich bevinden, of waarin zich stille reserves hebben bevonden. Eerst worden echter de huidige fiscale winstbepalingsregels geanalyseerd en met name welk effect zij veroorzaken op het moment van winstneming.</w:t>
      </w:r>
    </w:p>
    <w:p w:rsidR="000743D3" w:rsidRPr="000743D3" w:rsidRDefault="000743D3" w:rsidP="000743D3">
      <w:pPr>
        <w:spacing w:line="360" w:lineRule="auto"/>
        <w:rPr>
          <w:lang w:val="nl-NL"/>
        </w:rPr>
      </w:pPr>
    </w:p>
    <w:p w:rsidR="000743D3" w:rsidRPr="000743D3" w:rsidRDefault="000743D3" w:rsidP="0026068B">
      <w:pPr>
        <w:pStyle w:val="Kop2"/>
        <w:rPr>
          <w:lang w:val="nl-NL"/>
        </w:rPr>
      </w:pPr>
      <w:r w:rsidRPr="000743D3">
        <w:rPr>
          <w:lang w:val="nl-NL"/>
        </w:rPr>
        <w:t>3.2 De huidige winstbepalingsregels</w:t>
      </w:r>
    </w:p>
    <w:p w:rsidR="000743D3" w:rsidRPr="000743D3" w:rsidRDefault="000743D3" w:rsidP="0026068B">
      <w:pPr>
        <w:pStyle w:val="Kop3"/>
        <w:rPr>
          <w:lang w:val="nl-NL"/>
        </w:rPr>
      </w:pPr>
      <w:r w:rsidRPr="000743D3">
        <w:rPr>
          <w:lang w:val="nl-NL"/>
        </w:rPr>
        <w:t>3.2.1 Inleiding</w:t>
      </w:r>
    </w:p>
    <w:p w:rsidR="000743D3" w:rsidRPr="000743D3" w:rsidRDefault="000743D3" w:rsidP="000743D3">
      <w:pPr>
        <w:spacing w:line="360" w:lineRule="auto"/>
        <w:rPr>
          <w:lang w:val="nl-NL"/>
        </w:rPr>
      </w:pPr>
      <w:r w:rsidRPr="000743D3">
        <w:rPr>
          <w:lang w:val="nl-NL"/>
        </w:rPr>
        <w:t>Zoals in het voorgaande hoofdstuk naar voren is gekomen, wordt in Nederland de belasting over de winst op grond van het realisatie- en voorzichtigheidsbeginsel pas geheven op het moment dat deze gerealiseerd is. Het winstbegrip in Nederland is nominalistisch, dit houdt in dat ook inflatiewinsten worden belast. De toerekening van de winst over de jaren wordt ingevolge art 3.25 IB ingevuld door het goed koopmansgebruik. Dit is een open norm die grotendeels door de jurisprudentie is ingericht</w:t>
      </w:r>
      <w:r>
        <w:rPr>
          <w:rStyle w:val="Voetnootmarkering"/>
        </w:rPr>
        <w:footnoteReference w:id="15"/>
      </w:r>
      <w:r w:rsidRPr="000743D3">
        <w:rPr>
          <w:lang w:val="nl-NL"/>
        </w:rPr>
        <w:t xml:space="preserve">, waarbij de wetgever af en toe heeft ingegrepen tegen haar </w:t>
      </w:r>
      <w:proofErr w:type="spellStart"/>
      <w:r w:rsidRPr="000743D3">
        <w:rPr>
          <w:lang w:val="nl-NL"/>
        </w:rPr>
        <w:t>onwelvallige</w:t>
      </w:r>
      <w:proofErr w:type="spellEnd"/>
      <w:r w:rsidRPr="000743D3">
        <w:rPr>
          <w:lang w:val="nl-NL"/>
        </w:rPr>
        <w:t xml:space="preserve"> jurisprudentie. Volgens Stevens omvat het goed koopmansgebruik het realisatiebeginsel, het voorzichtigheidsbeginsel en het eenvoudbeginsel</w:t>
      </w:r>
      <w:r>
        <w:rPr>
          <w:rStyle w:val="Voetnootmarkering"/>
        </w:rPr>
        <w:footnoteReference w:id="16"/>
      </w:r>
      <w:r w:rsidRPr="000743D3">
        <w:rPr>
          <w:lang w:val="nl-NL"/>
        </w:rPr>
        <w:t>. Deze begrippen zullen nu achtereenvolgens worden uitgewerkt.</w:t>
      </w:r>
    </w:p>
    <w:p w:rsidR="000743D3" w:rsidRPr="000743D3" w:rsidRDefault="000743D3" w:rsidP="000743D3">
      <w:pPr>
        <w:spacing w:line="360" w:lineRule="auto"/>
        <w:rPr>
          <w:lang w:val="nl-NL"/>
        </w:rPr>
      </w:pPr>
    </w:p>
    <w:p w:rsidR="000743D3" w:rsidRPr="000743D3" w:rsidRDefault="000743D3" w:rsidP="0026068B">
      <w:pPr>
        <w:pStyle w:val="Kop3"/>
        <w:rPr>
          <w:lang w:val="nl-NL"/>
        </w:rPr>
      </w:pPr>
      <w:r w:rsidRPr="000743D3">
        <w:rPr>
          <w:lang w:val="nl-NL"/>
        </w:rPr>
        <w:t>3.2.2 Het realisatiebeginsel</w:t>
      </w:r>
    </w:p>
    <w:p w:rsidR="000743D3" w:rsidRPr="000743D3" w:rsidRDefault="000743D3" w:rsidP="000743D3">
      <w:pPr>
        <w:spacing w:line="360" w:lineRule="auto"/>
        <w:rPr>
          <w:lang w:val="nl-NL"/>
        </w:rPr>
      </w:pPr>
      <w:r w:rsidRPr="000743D3">
        <w:rPr>
          <w:lang w:val="nl-NL"/>
        </w:rPr>
        <w:t>De algemene strekking van het realisatiebeginsel is dat kosten en opbrengsten moeten worden toegerekend aan het jaar waarop ze betrekking hebben / waarin ze veroorzaakt worden</w:t>
      </w:r>
      <w:r>
        <w:rPr>
          <w:rStyle w:val="Voetnootmarkering"/>
        </w:rPr>
        <w:footnoteReference w:id="17"/>
      </w:r>
      <w:r w:rsidRPr="000743D3">
        <w:rPr>
          <w:lang w:val="nl-NL"/>
        </w:rPr>
        <w:t xml:space="preserve">. Zo zorgt dit beginsel er voor dat vooruit, over de jaargrens heen, ontvangen opbrengsten en vooruitbetaalde kosten fiscaal worden gerealiseerd in het jaar waarin de kosten / opbrengsten </w:t>
      </w:r>
      <w:r w:rsidRPr="000743D3">
        <w:rPr>
          <w:lang w:val="nl-NL"/>
        </w:rPr>
        <w:lastRenderedPageBreak/>
        <w:t>echt worden gemaakt / genoten. Dit gebeurd door bij vooruit ontvangen opbrengsten een passiefpost op te nemen op de balans en bij vooruitbetaalde kosten een actiefpost op te nemen op de balans. Uiteraard worden dit soort posten ook gevormd bij later betaalde kosten respectievelijk later ontvangen opbrengsten. Dit komt onder meer tot uitdrukking in de mogelijkheid tot het vormen van een egalisatiereserve ingevolge art 3.53-1-a IB. Het egalisatie- of kostenreserve geeft ondernemers de mogelijkheid ongelijkmatig over de jaren verdeelde uitgaven ten behoeve van kosten via een reserve gelijkmatig over de jaren te verdelen.</w:t>
      </w:r>
    </w:p>
    <w:p w:rsidR="000743D3" w:rsidRPr="000743D3" w:rsidRDefault="000743D3" w:rsidP="000743D3">
      <w:pPr>
        <w:spacing w:line="360" w:lineRule="auto"/>
        <w:rPr>
          <w:lang w:val="nl-NL"/>
        </w:rPr>
      </w:pPr>
      <w:r w:rsidRPr="000743D3">
        <w:rPr>
          <w:lang w:val="nl-NL"/>
        </w:rPr>
        <w:t>Het realisatiebeginsel geeft de ondernemers in beginsel echter wel de mogelijkheid belastingheffing uit te stellen. Dit kan bijvoorbeeld indien wordt geïnvesteerd in langdurige projecten, dan hoeft pas op het laatste moment (bij realisatie) winst te worden genomen. Hier is door de wetgever, met de invoering van de wet werken aan winst op 1 januari 2007, voor onderhanden werk / opdrachten de uitlegging van het begrip goed koopmansgebruik aangepast. Ingevolge het toen ingevoerde art 3.29b IB moet op onderhanden werk en onderhanden opdrachten steeds de opbrengst en dus winst worden genoten voor zover delen van het project zijn gecompleteerd. Zodoende is bewerkstelligd dat ondernemers op langlopende projecten geen renteloos uitstel van belastingbetaling krijgen.</w:t>
      </w:r>
    </w:p>
    <w:p w:rsidR="000743D3" w:rsidRPr="000743D3" w:rsidRDefault="000743D3" w:rsidP="000743D3">
      <w:pPr>
        <w:spacing w:line="360" w:lineRule="auto"/>
        <w:rPr>
          <w:lang w:val="nl-NL"/>
        </w:rPr>
      </w:pPr>
      <w:r w:rsidRPr="000743D3">
        <w:rPr>
          <w:lang w:val="nl-NL"/>
        </w:rPr>
        <w:t>Dit neemt echter niet weg dat de waardetoename van vaste activa als gevolg van het realisatiebeginsel pas bij vervreemding in aanmerking hoeft te worden genomen. Op deze manier blijven er voor de belastingplichtige nog manieren over om het betalen van belasting in de tijd vooruit te schuiven. Dit wordt door de wetgever nog verder gefaciliteerd met de herinvesteringsreserve van art  3.54 IB; door dit artikel kan de ondernemer de gerealiseerde stille reserve op een bedrijfsmiddel afboeken op het vervangende bedrijfsmiddel om zo geen winst te hoeven nemen. Dit is door de wetgever gedaan om ondernemers niet te belemmeren met belastingheffing bij het vervangen van een bedrijfsmiddel.</w:t>
      </w:r>
    </w:p>
    <w:p w:rsidR="000743D3" w:rsidRPr="000743D3" w:rsidRDefault="000743D3" w:rsidP="000743D3">
      <w:pPr>
        <w:spacing w:line="360" w:lineRule="auto"/>
        <w:rPr>
          <w:lang w:val="nl-NL"/>
        </w:rPr>
      </w:pPr>
      <w:r w:rsidRPr="000743D3">
        <w:rPr>
          <w:lang w:val="nl-NL"/>
        </w:rPr>
        <w:t>Zodoende heeft het realisatiebeginsel in beginsel een bepaalde mate van belastinguitstel tot gevolg, waar echter door de wetgever een aantal inbreuken op zijn gemaakt. Sommige van deze inbreuken bevorderen dit, zoals de herinvesteringsreserve en sommige beperken dit zoals de voortschrijdende winstneming  van art 3.29b IB.</w:t>
      </w:r>
    </w:p>
    <w:p w:rsidR="000743D3" w:rsidRPr="000743D3" w:rsidRDefault="000743D3" w:rsidP="000743D3">
      <w:pPr>
        <w:spacing w:line="360" w:lineRule="auto"/>
        <w:rPr>
          <w:lang w:val="nl-NL"/>
        </w:rPr>
      </w:pPr>
    </w:p>
    <w:p w:rsidR="000743D3" w:rsidRPr="000743D3" w:rsidRDefault="000743D3" w:rsidP="0026068B">
      <w:pPr>
        <w:pStyle w:val="Kop3"/>
        <w:rPr>
          <w:lang w:val="nl-NL"/>
        </w:rPr>
      </w:pPr>
      <w:r w:rsidRPr="000743D3">
        <w:rPr>
          <w:lang w:val="nl-NL"/>
        </w:rPr>
        <w:t>3.2.3 Het voorzichtigheidsbeginsel</w:t>
      </w:r>
    </w:p>
    <w:p w:rsidR="000743D3" w:rsidRPr="000743D3" w:rsidRDefault="000743D3" w:rsidP="000743D3">
      <w:pPr>
        <w:spacing w:line="360" w:lineRule="auto"/>
        <w:rPr>
          <w:lang w:val="nl-NL"/>
        </w:rPr>
      </w:pPr>
      <w:r w:rsidRPr="000743D3">
        <w:rPr>
          <w:lang w:val="nl-NL"/>
        </w:rPr>
        <w:t xml:space="preserve">Het voorzichtigheidsbeginsel brengt met zich mee dat ondernemers een verlies direct mogen nemen, ongeacht of dit al gerealiseerd is, en het nemen van winst mogen uitstellen totdat deze </w:t>
      </w:r>
      <w:r w:rsidRPr="000743D3">
        <w:rPr>
          <w:lang w:val="nl-NL"/>
        </w:rPr>
        <w:lastRenderedPageBreak/>
        <w:t>is gerealiseerd. Dit beginsel heeft als doel te voorkomen dat ondernemers al belasting moeten betalen over winsten die nog niet zeker zijn en/of nog niet gerealiseerd zijn. Ook indien de realisatie van winst op een transactie nog niet helemaal zeker is, maar de leveranties aan de afnemer al wel zijn gedaan, mag het nemen van de winst worden uitgesteld voor zover de onzekerheden omtrent het recht op de vergoeding dit vereisen</w:t>
      </w:r>
      <w:r>
        <w:rPr>
          <w:rStyle w:val="Voetnootmarkering"/>
        </w:rPr>
        <w:footnoteReference w:id="18"/>
      </w:r>
      <w:r w:rsidRPr="000743D3">
        <w:rPr>
          <w:lang w:val="nl-NL"/>
        </w:rPr>
        <w:t>. Ingevolge het bovengenoemde realisatiebeginsel mag het nemen van winst echter niet verder worden uitgesteld dan tot het moment van realisatie.</w:t>
      </w:r>
    </w:p>
    <w:p w:rsidR="000743D3" w:rsidRPr="000743D3" w:rsidRDefault="000743D3" w:rsidP="000743D3">
      <w:pPr>
        <w:spacing w:line="360" w:lineRule="auto"/>
        <w:rPr>
          <w:lang w:val="nl-NL"/>
        </w:rPr>
      </w:pPr>
      <w:r w:rsidRPr="000743D3">
        <w:rPr>
          <w:lang w:val="nl-NL"/>
        </w:rPr>
        <w:t xml:space="preserve">Tevens onderdeel van het voorzichtigheidsbeginsel is het waarderen van bedrijfsmiddelen op kostprijs of lagere bedrijfswaarde. Ook hier heeft dit als doel het voorkomen dat de ondernemer belasting moet betalen voordat hij de waardetoename op een bedrijfsmiddel realiseert. Veelal is het zelfs in strijd met het voorzichtigheidsbeginsel (en dus in strijd met goed koopmansgebruik) om bedrijfsmiddelen te waarderen op hogere bedrijfswaarde. Ingevolge HR 14 juni 1978, BNB 1979/181 is het waarderen op hogere bedrijfswaarde in ieder geval toegestaan indien dit een deelneming betreft welke onder de deelnemingsvrijstelling van de vennootschapsbelasting valt. Hieruit kan worden afgeleid dat het opwaarderen van een bedrijfsmiddel is toegestaan indien deze winst is vrijgesteld. Voor onroerend goed is door hof ’s </w:t>
      </w:r>
      <w:proofErr w:type="spellStart"/>
      <w:r w:rsidRPr="000743D3">
        <w:rPr>
          <w:lang w:val="nl-NL"/>
        </w:rPr>
        <w:t>Gravenhage</w:t>
      </w:r>
      <w:proofErr w:type="spellEnd"/>
      <w:r>
        <w:rPr>
          <w:rStyle w:val="Voetnootmarkering"/>
        </w:rPr>
        <w:footnoteReference w:id="19"/>
      </w:r>
      <w:r w:rsidRPr="000743D3">
        <w:rPr>
          <w:lang w:val="nl-NL"/>
        </w:rPr>
        <w:t xml:space="preserve"> bepaald dat het niet verenigbaar is met het voorzichtigheidsbeginsel om dit steeds op bedrijfswaarde te waarderen. Dit zou er namelijk  toe kunnen leiden dat winst wordt genomen lang voordat deze is gerealiseerd. De bovengrens voor de waardering van onroerende zaken bevindt zich, vanwege het voorzichtigheidsbeginsel, op de kostprijs verminderd met de reeds gedane afschrijvingen</w:t>
      </w:r>
      <w:r>
        <w:rPr>
          <w:rStyle w:val="Voetnootmarkering"/>
        </w:rPr>
        <w:footnoteReference w:id="20"/>
      </w:r>
      <w:r w:rsidRPr="000743D3">
        <w:rPr>
          <w:lang w:val="nl-NL"/>
        </w:rPr>
        <w:t>.</w:t>
      </w:r>
    </w:p>
    <w:p w:rsidR="000743D3" w:rsidRPr="000743D3" w:rsidRDefault="000743D3" w:rsidP="000743D3">
      <w:pPr>
        <w:spacing w:line="360" w:lineRule="auto"/>
        <w:rPr>
          <w:lang w:val="nl-NL"/>
        </w:rPr>
      </w:pPr>
      <w:r w:rsidRPr="000743D3">
        <w:rPr>
          <w:lang w:val="nl-NL"/>
        </w:rPr>
        <w:t>Zodoende zorgt het voorzichtigheidsbeginsel ervoor dat winst niet eerder wordt genomen dan dat deze is gerealiseerd is en dat bedrijfsmiddelen op kostprijs verminderd met afschrijvingen of op lagere bedrijfswaarde worden gewaardeerd (tenzij  de winst vrijgesteld is).</w:t>
      </w:r>
    </w:p>
    <w:p w:rsidR="000743D3" w:rsidRPr="000743D3" w:rsidRDefault="000743D3" w:rsidP="000743D3">
      <w:pPr>
        <w:spacing w:line="360" w:lineRule="auto"/>
        <w:rPr>
          <w:lang w:val="nl-NL"/>
        </w:rPr>
      </w:pPr>
    </w:p>
    <w:p w:rsidR="000743D3" w:rsidRPr="000743D3" w:rsidRDefault="000743D3" w:rsidP="0026068B">
      <w:pPr>
        <w:pStyle w:val="Kop3"/>
        <w:rPr>
          <w:lang w:val="nl-NL"/>
        </w:rPr>
      </w:pPr>
      <w:r w:rsidRPr="000743D3">
        <w:rPr>
          <w:lang w:val="nl-NL"/>
        </w:rPr>
        <w:t>3.2.4 Het eenvoudbeginsel</w:t>
      </w:r>
    </w:p>
    <w:p w:rsidR="000743D3" w:rsidRPr="000743D3" w:rsidRDefault="000743D3" w:rsidP="000743D3">
      <w:pPr>
        <w:spacing w:line="360" w:lineRule="auto"/>
        <w:rPr>
          <w:lang w:val="nl-NL"/>
        </w:rPr>
      </w:pPr>
      <w:r w:rsidRPr="000743D3">
        <w:rPr>
          <w:lang w:val="nl-NL"/>
        </w:rPr>
        <w:t>Het laatste onderdeel van goed koopmansgebruik, volgens Stevens, is het eenvoudbeginsel. Dit beginsel brengt met zich mee dat ten behoeve van de eenvoud regels af en toe niet strikt hoeven te worden toegepast. Zo mogen volgens de Hoge Raad</w:t>
      </w:r>
      <w:r>
        <w:rPr>
          <w:rStyle w:val="Voetnootmarkering"/>
        </w:rPr>
        <w:footnoteReference w:id="21"/>
      </w:r>
      <w:r w:rsidRPr="000743D3">
        <w:rPr>
          <w:lang w:val="nl-NL"/>
        </w:rPr>
        <w:t xml:space="preserve"> kleine overlopende posten worden verwaarloosd, waar dit strikt genomen tegen het realiteitsbeginsel in gaat. Ook mag </w:t>
      </w:r>
      <w:r w:rsidRPr="000743D3">
        <w:rPr>
          <w:lang w:val="nl-NL"/>
        </w:rPr>
        <w:lastRenderedPageBreak/>
        <w:t>bijvoorbeeld een zeer uiteenlopende voorraad enigszins globaal worden gewaardeerd</w:t>
      </w:r>
      <w:r>
        <w:rPr>
          <w:rStyle w:val="Voetnootmarkering"/>
        </w:rPr>
        <w:footnoteReference w:id="22"/>
      </w:r>
      <w:r w:rsidRPr="000743D3">
        <w:rPr>
          <w:lang w:val="nl-NL"/>
        </w:rPr>
        <w:t>.  Het eenvoudbeginsel is ook in de wet terug te vinden, art 3.30 lid 4 IB bepaalt dat activa van geringe waarde (&lt; € 450,-) ineens mogen worden afgeschreven en niet hoeven te worden geactiveerd.</w:t>
      </w:r>
    </w:p>
    <w:p w:rsidR="000743D3" w:rsidRPr="000743D3" w:rsidRDefault="000743D3" w:rsidP="000743D3">
      <w:pPr>
        <w:spacing w:line="360" w:lineRule="auto"/>
        <w:rPr>
          <w:lang w:val="nl-NL"/>
        </w:rPr>
      </w:pPr>
    </w:p>
    <w:p w:rsidR="000743D3" w:rsidRPr="000743D3" w:rsidRDefault="000743D3" w:rsidP="000743D3">
      <w:pPr>
        <w:spacing w:line="360" w:lineRule="auto"/>
        <w:rPr>
          <w:lang w:val="nl-NL"/>
        </w:rPr>
      </w:pPr>
      <w:r w:rsidRPr="000743D3">
        <w:rPr>
          <w:lang w:val="nl-NL"/>
        </w:rPr>
        <w:t>Nu het goed koopmansgebruik is behandeld zal de invloed van deze regels en de invloed van de overige wettelijke bepalingen op de jaarwinstbepaling van een fictieve onderneming worden onderzocht in de volgende paragraaf.</w:t>
      </w:r>
    </w:p>
    <w:p w:rsidR="000743D3" w:rsidRPr="000743D3" w:rsidRDefault="000743D3" w:rsidP="000743D3">
      <w:pPr>
        <w:spacing w:line="360" w:lineRule="auto"/>
        <w:rPr>
          <w:lang w:val="nl-NL"/>
        </w:rPr>
      </w:pPr>
    </w:p>
    <w:p w:rsidR="000743D3" w:rsidRPr="000743D3" w:rsidRDefault="000743D3" w:rsidP="0026068B">
      <w:pPr>
        <w:pStyle w:val="Kop2"/>
        <w:rPr>
          <w:lang w:val="nl-NL"/>
        </w:rPr>
      </w:pPr>
      <w:r w:rsidRPr="000743D3">
        <w:rPr>
          <w:lang w:val="nl-NL"/>
        </w:rPr>
        <w:t xml:space="preserve">3.3 Uitwerking van de huidige winstbepalingsregels </w:t>
      </w:r>
    </w:p>
    <w:p w:rsidR="000743D3" w:rsidRPr="000743D3" w:rsidRDefault="000743D3" w:rsidP="0026068B">
      <w:pPr>
        <w:pStyle w:val="Kop3"/>
        <w:rPr>
          <w:lang w:val="nl-NL"/>
        </w:rPr>
      </w:pPr>
      <w:r w:rsidRPr="000743D3">
        <w:rPr>
          <w:lang w:val="nl-NL"/>
        </w:rPr>
        <w:t>3.3.1 Inleiding</w:t>
      </w:r>
    </w:p>
    <w:p w:rsidR="000743D3" w:rsidRPr="000743D3" w:rsidRDefault="000743D3" w:rsidP="000743D3">
      <w:pPr>
        <w:spacing w:line="360" w:lineRule="auto"/>
        <w:rPr>
          <w:lang w:val="nl-NL"/>
        </w:rPr>
      </w:pPr>
      <w:r w:rsidRPr="000743D3">
        <w:rPr>
          <w:lang w:val="nl-NL"/>
        </w:rPr>
        <w:t>In deze paragraaf zal de uitwerking van de huidige winstbepalingsregels op het fictieve kruideniersbedrijf worden getoond. Dit bedrijf is op begin 2001 nieuw gestart, het betreft dus geen overgenomen bedrijf. Onderstaand twee balansen, de openingsbalans op 1 januari 2001 en de balans bij de staking van de  subjectieve onderneming op 31/12/2010. Op basis hiervan zullen de verschillende activa worden uitgelicht om de effecten op ieder vermogensbestanddeel afzonderlijk te tonen. In het laatste onderdeel zullen de financiële consequenties voor de gehele onderneming worden belicht.</w:t>
      </w:r>
    </w:p>
    <w:p w:rsidR="000743D3" w:rsidRPr="000743D3" w:rsidRDefault="000743D3" w:rsidP="000743D3">
      <w:pPr>
        <w:spacing w:line="360" w:lineRule="auto"/>
        <w:rPr>
          <w:lang w:val="nl-NL"/>
        </w:rPr>
      </w:pPr>
    </w:p>
    <w:tbl>
      <w:tblPr>
        <w:tblStyle w:val="Tabelraster"/>
        <w:tblW w:w="9924" w:type="dxa"/>
        <w:tblInd w:w="-318" w:type="dxa"/>
        <w:tblLook w:val="04A0"/>
      </w:tblPr>
      <w:tblGrid>
        <w:gridCol w:w="1702"/>
        <w:gridCol w:w="1469"/>
        <w:gridCol w:w="1505"/>
        <w:gridCol w:w="2136"/>
        <w:gridCol w:w="147"/>
        <w:gridCol w:w="1547"/>
        <w:gridCol w:w="1418"/>
      </w:tblGrid>
      <w:tr w:rsidR="000743D3" w:rsidTr="000743D3">
        <w:tc>
          <w:tcPr>
            <w:tcW w:w="3171" w:type="dxa"/>
            <w:gridSpan w:val="2"/>
            <w:tcBorders>
              <w:top w:val="nil"/>
              <w:left w:val="nil"/>
              <w:bottom w:val="single" w:sz="12" w:space="0" w:color="auto"/>
            </w:tcBorders>
          </w:tcPr>
          <w:p w:rsidR="000743D3" w:rsidRPr="00B8460A" w:rsidRDefault="000743D3" w:rsidP="00B8460A">
            <w:pPr>
              <w:spacing w:line="360" w:lineRule="auto"/>
            </w:pPr>
            <w:proofErr w:type="spellStart"/>
            <w:r w:rsidRPr="00B8460A">
              <w:t>Debet</w:t>
            </w:r>
            <w:proofErr w:type="spellEnd"/>
          </w:p>
        </w:tc>
        <w:tc>
          <w:tcPr>
            <w:tcW w:w="3641" w:type="dxa"/>
            <w:gridSpan w:val="2"/>
            <w:tcBorders>
              <w:top w:val="single" w:sz="8" w:space="0" w:color="auto"/>
              <w:bottom w:val="single" w:sz="8" w:space="0" w:color="auto"/>
              <w:right w:val="single" w:sz="8" w:space="0" w:color="auto"/>
            </w:tcBorders>
          </w:tcPr>
          <w:p w:rsidR="000743D3" w:rsidRPr="00B8460A" w:rsidRDefault="000743D3" w:rsidP="00B8460A">
            <w:pPr>
              <w:spacing w:line="360" w:lineRule="auto"/>
              <w:jc w:val="center"/>
            </w:pPr>
            <w:proofErr w:type="spellStart"/>
            <w:r w:rsidRPr="00B8460A">
              <w:t>Kruideniersbedrijf</w:t>
            </w:r>
            <w:proofErr w:type="spellEnd"/>
            <w:r w:rsidRPr="00B8460A">
              <w:t xml:space="preserve"> 1/1/2001</w:t>
            </w:r>
          </w:p>
        </w:tc>
        <w:tc>
          <w:tcPr>
            <w:tcW w:w="3112" w:type="dxa"/>
            <w:gridSpan w:val="3"/>
            <w:tcBorders>
              <w:top w:val="nil"/>
              <w:left w:val="single" w:sz="8" w:space="0" w:color="auto"/>
              <w:right w:val="nil"/>
            </w:tcBorders>
          </w:tcPr>
          <w:p w:rsidR="000743D3" w:rsidRPr="00B8460A" w:rsidRDefault="000743D3" w:rsidP="00B8460A">
            <w:pPr>
              <w:spacing w:line="360" w:lineRule="auto"/>
              <w:jc w:val="right"/>
            </w:pPr>
            <w:r w:rsidRPr="00B8460A">
              <w:t>Credit</w:t>
            </w:r>
          </w:p>
        </w:tc>
      </w:tr>
      <w:tr w:rsidR="000743D3" w:rsidTr="000743D3">
        <w:tc>
          <w:tcPr>
            <w:tcW w:w="3171" w:type="dxa"/>
            <w:gridSpan w:val="2"/>
            <w:tcBorders>
              <w:top w:val="single" w:sz="12" w:space="0" w:color="auto"/>
              <w:left w:val="nil"/>
              <w:bottom w:val="single" w:sz="4" w:space="0" w:color="auto"/>
            </w:tcBorders>
          </w:tcPr>
          <w:p w:rsidR="000743D3" w:rsidRPr="00B8460A" w:rsidRDefault="000743D3" w:rsidP="00B8460A">
            <w:pPr>
              <w:spacing w:line="360" w:lineRule="auto"/>
              <w:jc w:val="right"/>
            </w:pPr>
            <w:proofErr w:type="spellStart"/>
            <w:r w:rsidRPr="00B8460A">
              <w:t>Fiscaal</w:t>
            </w:r>
            <w:proofErr w:type="spellEnd"/>
          </w:p>
        </w:tc>
        <w:tc>
          <w:tcPr>
            <w:tcW w:w="1505" w:type="dxa"/>
            <w:tcBorders>
              <w:top w:val="single" w:sz="12" w:space="0" w:color="auto"/>
              <w:bottom w:val="single" w:sz="4" w:space="0" w:color="auto"/>
              <w:right w:val="single" w:sz="12" w:space="0" w:color="auto"/>
            </w:tcBorders>
          </w:tcPr>
          <w:p w:rsidR="000743D3" w:rsidRPr="00B8460A" w:rsidRDefault="000743D3" w:rsidP="00B8460A">
            <w:pPr>
              <w:spacing w:line="360" w:lineRule="auto"/>
              <w:jc w:val="right"/>
            </w:pPr>
            <w:r w:rsidRPr="00B8460A">
              <w:t>WEV</w:t>
            </w:r>
          </w:p>
        </w:tc>
        <w:tc>
          <w:tcPr>
            <w:tcW w:w="3830" w:type="dxa"/>
            <w:gridSpan w:val="3"/>
            <w:tcBorders>
              <w:top w:val="single" w:sz="12" w:space="0" w:color="auto"/>
              <w:left w:val="single" w:sz="12" w:space="0" w:color="auto"/>
            </w:tcBorders>
          </w:tcPr>
          <w:p w:rsidR="000743D3" w:rsidRPr="00B8460A" w:rsidRDefault="000743D3" w:rsidP="00B8460A">
            <w:pPr>
              <w:spacing w:line="360" w:lineRule="auto"/>
              <w:jc w:val="right"/>
            </w:pPr>
            <w:proofErr w:type="spellStart"/>
            <w:r w:rsidRPr="00B8460A">
              <w:t>Fiscaal</w:t>
            </w:r>
            <w:proofErr w:type="spellEnd"/>
          </w:p>
        </w:tc>
        <w:tc>
          <w:tcPr>
            <w:tcW w:w="1418" w:type="dxa"/>
            <w:tcBorders>
              <w:top w:val="single" w:sz="12" w:space="0" w:color="auto"/>
              <w:right w:val="nil"/>
            </w:tcBorders>
          </w:tcPr>
          <w:p w:rsidR="000743D3" w:rsidRPr="00B8460A" w:rsidRDefault="000743D3" w:rsidP="00B8460A">
            <w:pPr>
              <w:spacing w:line="360" w:lineRule="auto"/>
              <w:jc w:val="right"/>
            </w:pPr>
            <w:r w:rsidRPr="00B8460A">
              <w:t>WEV</w:t>
            </w:r>
          </w:p>
        </w:tc>
      </w:tr>
      <w:tr w:rsidR="000743D3" w:rsidTr="000743D3">
        <w:tc>
          <w:tcPr>
            <w:tcW w:w="1702" w:type="dxa"/>
            <w:tcBorders>
              <w:left w:val="nil"/>
              <w:bottom w:val="nil"/>
              <w:right w:val="nil"/>
            </w:tcBorders>
          </w:tcPr>
          <w:p w:rsidR="000743D3" w:rsidRPr="00B8460A" w:rsidRDefault="000743D3" w:rsidP="00B8460A">
            <w:pPr>
              <w:spacing w:line="360" w:lineRule="auto"/>
            </w:pPr>
            <w:proofErr w:type="spellStart"/>
            <w:r w:rsidRPr="00B8460A">
              <w:t>Winkelpand</w:t>
            </w:r>
            <w:proofErr w:type="spellEnd"/>
          </w:p>
        </w:tc>
        <w:tc>
          <w:tcPr>
            <w:tcW w:w="1469" w:type="dxa"/>
            <w:tcBorders>
              <w:left w:val="nil"/>
              <w:bottom w:val="nil"/>
            </w:tcBorders>
          </w:tcPr>
          <w:p w:rsidR="000743D3" w:rsidRPr="00B8460A" w:rsidRDefault="000743D3" w:rsidP="00B8460A">
            <w:pPr>
              <w:spacing w:line="360" w:lineRule="auto"/>
              <w:jc w:val="right"/>
            </w:pPr>
            <w:r w:rsidRPr="00B8460A">
              <w:t>€ 175.000,-</w:t>
            </w:r>
          </w:p>
        </w:tc>
        <w:tc>
          <w:tcPr>
            <w:tcW w:w="1505" w:type="dxa"/>
            <w:tcBorders>
              <w:bottom w:val="nil"/>
              <w:right w:val="single" w:sz="12" w:space="0" w:color="auto"/>
            </w:tcBorders>
          </w:tcPr>
          <w:p w:rsidR="000743D3" w:rsidRPr="00B8460A" w:rsidRDefault="000743D3" w:rsidP="00B8460A">
            <w:pPr>
              <w:spacing w:line="360" w:lineRule="auto"/>
              <w:jc w:val="right"/>
            </w:pPr>
            <w:r w:rsidRPr="00B8460A">
              <w:t>€ 175.000,-</w:t>
            </w:r>
          </w:p>
        </w:tc>
        <w:tc>
          <w:tcPr>
            <w:tcW w:w="2283" w:type="dxa"/>
            <w:gridSpan w:val="2"/>
            <w:tcBorders>
              <w:left w:val="single" w:sz="12" w:space="0" w:color="auto"/>
              <w:bottom w:val="nil"/>
              <w:right w:val="nil"/>
            </w:tcBorders>
          </w:tcPr>
          <w:p w:rsidR="000743D3" w:rsidRPr="00B8460A" w:rsidRDefault="000743D3" w:rsidP="00B8460A">
            <w:pPr>
              <w:spacing w:line="360" w:lineRule="auto"/>
            </w:pPr>
            <w:r w:rsidRPr="00B8460A">
              <w:t xml:space="preserve">Eigen </w:t>
            </w:r>
            <w:proofErr w:type="spellStart"/>
            <w:r w:rsidRPr="00B8460A">
              <w:t>vermogen</w:t>
            </w:r>
            <w:proofErr w:type="spellEnd"/>
          </w:p>
        </w:tc>
        <w:tc>
          <w:tcPr>
            <w:tcW w:w="1547" w:type="dxa"/>
            <w:tcBorders>
              <w:left w:val="nil"/>
              <w:bottom w:val="nil"/>
            </w:tcBorders>
          </w:tcPr>
          <w:p w:rsidR="000743D3" w:rsidRPr="00B8460A" w:rsidRDefault="000743D3" w:rsidP="00B8460A">
            <w:pPr>
              <w:spacing w:line="360" w:lineRule="auto"/>
              <w:jc w:val="right"/>
            </w:pPr>
            <w:r w:rsidRPr="00B8460A">
              <w:t>€  132.225,-</w:t>
            </w:r>
          </w:p>
        </w:tc>
        <w:tc>
          <w:tcPr>
            <w:tcW w:w="1418" w:type="dxa"/>
            <w:tcBorders>
              <w:bottom w:val="nil"/>
              <w:right w:val="nil"/>
            </w:tcBorders>
          </w:tcPr>
          <w:p w:rsidR="000743D3" w:rsidRPr="00B8460A" w:rsidRDefault="000743D3" w:rsidP="00B8460A">
            <w:pPr>
              <w:spacing w:line="360" w:lineRule="auto"/>
              <w:jc w:val="right"/>
            </w:pPr>
            <w:r w:rsidRPr="00B8460A">
              <w:t>€  132.225,-</w:t>
            </w:r>
          </w:p>
        </w:tc>
      </w:tr>
      <w:tr w:rsidR="000743D3" w:rsidTr="000743D3">
        <w:tc>
          <w:tcPr>
            <w:tcW w:w="1702" w:type="dxa"/>
            <w:tcBorders>
              <w:top w:val="nil"/>
              <w:left w:val="nil"/>
              <w:bottom w:val="nil"/>
              <w:right w:val="nil"/>
            </w:tcBorders>
          </w:tcPr>
          <w:p w:rsidR="000743D3" w:rsidRPr="00B8460A" w:rsidRDefault="000743D3" w:rsidP="00B8460A">
            <w:pPr>
              <w:spacing w:line="360" w:lineRule="auto"/>
            </w:pPr>
            <w:proofErr w:type="spellStart"/>
            <w:r w:rsidRPr="00B8460A">
              <w:t>Inventaris</w:t>
            </w:r>
            <w:proofErr w:type="spellEnd"/>
          </w:p>
        </w:tc>
        <w:tc>
          <w:tcPr>
            <w:tcW w:w="1469" w:type="dxa"/>
            <w:tcBorders>
              <w:top w:val="nil"/>
              <w:left w:val="nil"/>
              <w:bottom w:val="nil"/>
            </w:tcBorders>
          </w:tcPr>
          <w:p w:rsidR="000743D3" w:rsidRPr="00B8460A" w:rsidRDefault="000743D3" w:rsidP="00B8460A">
            <w:pPr>
              <w:spacing w:line="360" w:lineRule="auto"/>
              <w:jc w:val="right"/>
            </w:pPr>
            <w:r w:rsidRPr="00B8460A">
              <w:t>€ 50.000,-</w:t>
            </w:r>
          </w:p>
        </w:tc>
        <w:tc>
          <w:tcPr>
            <w:tcW w:w="1505" w:type="dxa"/>
            <w:tcBorders>
              <w:top w:val="nil"/>
              <w:bottom w:val="nil"/>
              <w:right w:val="single" w:sz="12" w:space="0" w:color="auto"/>
            </w:tcBorders>
          </w:tcPr>
          <w:p w:rsidR="000743D3" w:rsidRPr="00B8460A" w:rsidRDefault="000743D3" w:rsidP="00B8460A">
            <w:pPr>
              <w:spacing w:line="360" w:lineRule="auto"/>
              <w:jc w:val="right"/>
            </w:pPr>
            <w:r w:rsidRPr="00B8460A">
              <w:t>€ 50.000,-</w:t>
            </w:r>
          </w:p>
        </w:tc>
        <w:tc>
          <w:tcPr>
            <w:tcW w:w="2283" w:type="dxa"/>
            <w:gridSpan w:val="2"/>
            <w:tcBorders>
              <w:top w:val="nil"/>
              <w:left w:val="single" w:sz="12" w:space="0" w:color="auto"/>
              <w:bottom w:val="nil"/>
              <w:right w:val="nil"/>
            </w:tcBorders>
          </w:tcPr>
          <w:p w:rsidR="000743D3" w:rsidRPr="00B8460A" w:rsidRDefault="000743D3" w:rsidP="00B8460A">
            <w:pPr>
              <w:spacing w:line="360" w:lineRule="auto"/>
            </w:pPr>
            <w:proofErr w:type="spellStart"/>
            <w:r w:rsidRPr="00B8460A">
              <w:t>Crediteuren</w:t>
            </w:r>
            <w:proofErr w:type="spellEnd"/>
          </w:p>
        </w:tc>
        <w:tc>
          <w:tcPr>
            <w:tcW w:w="1547" w:type="dxa"/>
            <w:tcBorders>
              <w:top w:val="nil"/>
              <w:left w:val="nil"/>
              <w:bottom w:val="nil"/>
            </w:tcBorders>
          </w:tcPr>
          <w:p w:rsidR="000743D3" w:rsidRPr="00B8460A" w:rsidRDefault="000743D3" w:rsidP="00B8460A">
            <w:pPr>
              <w:spacing w:line="360" w:lineRule="auto"/>
              <w:jc w:val="right"/>
            </w:pPr>
            <w:r w:rsidRPr="00B8460A">
              <w:t>€ 40.000,-</w:t>
            </w:r>
          </w:p>
        </w:tc>
        <w:tc>
          <w:tcPr>
            <w:tcW w:w="1418" w:type="dxa"/>
            <w:tcBorders>
              <w:top w:val="nil"/>
              <w:bottom w:val="nil"/>
              <w:right w:val="nil"/>
            </w:tcBorders>
          </w:tcPr>
          <w:p w:rsidR="000743D3" w:rsidRPr="00B8460A" w:rsidRDefault="000743D3" w:rsidP="00B8460A">
            <w:pPr>
              <w:spacing w:line="360" w:lineRule="auto"/>
              <w:jc w:val="right"/>
            </w:pPr>
            <w:r w:rsidRPr="00B8460A">
              <w:t>€ 40.000,-</w:t>
            </w:r>
          </w:p>
        </w:tc>
      </w:tr>
      <w:tr w:rsidR="000743D3" w:rsidTr="000743D3">
        <w:tc>
          <w:tcPr>
            <w:tcW w:w="1702" w:type="dxa"/>
            <w:tcBorders>
              <w:top w:val="nil"/>
              <w:left w:val="nil"/>
              <w:bottom w:val="nil"/>
              <w:right w:val="nil"/>
            </w:tcBorders>
          </w:tcPr>
          <w:p w:rsidR="000743D3" w:rsidRPr="00B8460A" w:rsidRDefault="000743D3" w:rsidP="00B8460A">
            <w:pPr>
              <w:spacing w:line="360" w:lineRule="auto"/>
            </w:pPr>
            <w:proofErr w:type="spellStart"/>
            <w:r w:rsidRPr="00B8460A">
              <w:t>Bestelauto</w:t>
            </w:r>
            <w:proofErr w:type="spellEnd"/>
          </w:p>
        </w:tc>
        <w:tc>
          <w:tcPr>
            <w:tcW w:w="1469" w:type="dxa"/>
            <w:tcBorders>
              <w:top w:val="nil"/>
              <w:left w:val="nil"/>
              <w:bottom w:val="nil"/>
            </w:tcBorders>
          </w:tcPr>
          <w:p w:rsidR="000743D3" w:rsidRPr="00B8460A" w:rsidRDefault="000743D3" w:rsidP="00B8460A">
            <w:pPr>
              <w:spacing w:line="360" w:lineRule="auto"/>
              <w:jc w:val="right"/>
            </w:pPr>
            <w:r w:rsidRPr="00B8460A">
              <w:t>€ 12.225,-</w:t>
            </w:r>
          </w:p>
        </w:tc>
        <w:tc>
          <w:tcPr>
            <w:tcW w:w="1505" w:type="dxa"/>
            <w:tcBorders>
              <w:top w:val="nil"/>
              <w:bottom w:val="nil"/>
              <w:right w:val="single" w:sz="12" w:space="0" w:color="auto"/>
            </w:tcBorders>
          </w:tcPr>
          <w:p w:rsidR="000743D3" w:rsidRPr="00B8460A" w:rsidRDefault="000743D3" w:rsidP="00B8460A">
            <w:pPr>
              <w:spacing w:line="360" w:lineRule="auto"/>
              <w:jc w:val="center"/>
            </w:pPr>
            <w:r w:rsidRPr="00B8460A">
              <w:t xml:space="preserve"> </w:t>
            </w:r>
            <w:del w:id="2" w:author="Yvonne Tigelaar" w:date="2011-07-29T21:34:00Z">
              <w:r w:rsidRPr="00B8460A" w:rsidDel="003223E1">
                <w:delText xml:space="preserve"> </w:delText>
              </w:r>
            </w:del>
            <w:r w:rsidRPr="00B8460A">
              <w:t xml:space="preserve">    </w:t>
            </w:r>
            <w:del w:id="3" w:author="Yvonne Tigelaar" w:date="2011-07-29T21:34:00Z">
              <w:r w:rsidRPr="00B8460A" w:rsidDel="003223E1">
                <w:delText xml:space="preserve"> </w:delText>
              </w:r>
            </w:del>
            <w:r w:rsidRPr="00B8460A">
              <w:t>€ 12.225,-</w:t>
            </w:r>
          </w:p>
        </w:tc>
        <w:tc>
          <w:tcPr>
            <w:tcW w:w="2283" w:type="dxa"/>
            <w:gridSpan w:val="2"/>
            <w:tcBorders>
              <w:top w:val="nil"/>
              <w:left w:val="single" w:sz="12" w:space="0" w:color="auto"/>
              <w:bottom w:val="nil"/>
              <w:right w:val="nil"/>
            </w:tcBorders>
          </w:tcPr>
          <w:p w:rsidR="000743D3" w:rsidRPr="00B8460A" w:rsidRDefault="000743D3" w:rsidP="00B8460A">
            <w:pPr>
              <w:spacing w:line="360" w:lineRule="auto"/>
            </w:pPr>
            <w:proofErr w:type="spellStart"/>
            <w:r w:rsidRPr="00B8460A">
              <w:t>Hypotheek</w:t>
            </w:r>
            <w:proofErr w:type="spellEnd"/>
            <w:r w:rsidRPr="00B8460A">
              <w:t xml:space="preserve"> o/g</w:t>
            </w:r>
          </w:p>
        </w:tc>
        <w:tc>
          <w:tcPr>
            <w:tcW w:w="1547" w:type="dxa"/>
            <w:tcBorders>
              <w:top w:val="nil"/>
              <w:left w:val="nil"/>
              <w:bottom w:val="nil"/>
            </w:tcBorders>
          </w:tcPr>
          <w:p w:rsidR="000743D3" w:rsidRPr="00B8460A" w:rsidRDefault="000743D3" w:rsidP="00B8460A">
            <w:pPr>
              <w:spacing w:line="360" w:lineRule="auto"/>
              <w:jc w:val="right"/>
            </w:pPr>
            <w:r w:rsidRPr="00B8460A">
              <w:t>€ 100.000,-</w:t>
            </w:r>
          </w:p>
        </w:tc>
        <w:tc>
          <w:tcPr>
            <w:tcW w:w="1418" w:type="dxa"/>
            <w:tcBorders>
              <w:top w:val="nil"/>
              <w:bottom w:val="nil"/>
              <w:right w:val="nil"/>
            </w:tcBorders>
          </w:tcPr>
          <w:p w:rsidR="000743D3" w:rsidRPr="00B8460A" w:rsidRDefault="000743D3" w:rsidP="00B8460A">
            <w:pPr>
              <w:spacing w:line="360" w:lineRule="auto"/>
              <w:jc w:val="right"/>
            </w:pPr>
            <w:r w:rsidRPr="00B8460A">
              <w:t>€ 100.000,-</w:t>
            </w:r>
          </w:p>
        </w:tc>
      </w:tr>
      <w:tr w:rsidR="000743D3" w:rsidTr="000743D3">
        <w:tc>
          <w:tcPr>
            <w:tcW w:w="1702" w:type="dxa"/>
            <w:tcBorders>
              <w:top w:val="nil"/>
              <w:left w:val="nil"/>
              <w:bottom w:val="nil"/>
              <w:right w:val="nil"/>
            </w:tcBorders>
          </w:tcPr>
          <w:p w:rsidR="000743D3" w:rsidRPr="00B8460A" w:rsidRDefault="000743D3" w:rsidP="00B8460A">
            <w:pPr>
              <w:spacing w:line="360" w:lineRule="auto"/>
            </w:pPr>
            <w:proofErr w:type="spellStart"/>
            <w:r w:rsidRPr="00B8460A">
              <w:t>Voorraden</w:t>
            </w:r>
            <w:proofErr w:type="spellEnd"/>
          </w:p>
        </w:tc>
        <w:tc>
          <w:tcPr>
            <w:tcW w:w="1469" w:type="dxa"/>
            <w:tcBorders>
              <w:top w:val="nil"/>
              <w:left w:val="nil"/>
              <w:bottom w:val="nil"/>
            </w:tcBorders>
          </w:tcPr>
          <w:p w:rsidR="000743D3" w:rsidRPr="00B8460A" w:rsidRDefault="000743D3" w:rsidP="00B8460A">
            <w:pPr>
              <w:spacing w:line="360" w:lineRule="auto"/>
              <w:jc w:val="right"/>
            </w:pPr>
            <w:r w:rsidRPr="00B8460A">
              <w:t>€ 25.000,-</w:t>
            </w:r>
          </w:p>
        </w:tc>
        <w:tc>
          <w:tcPr>
            <w:tcW w:w="1505" w:type="dxa"/>
            <w:tcBorders>
              <w:top w:val="nil"/>
              <w:bottom w:val="nil"/>
              <w:right w:val="single" w:sz="12" w:space="0" w:color="auto"/>
            </w:tcBorders>
          </w:tcPr>
          <w:p w:rsidR="000743D3" w:rsidRPr="00B8460A" w:rsidRDefault="000743D3" w:rsidP="00B8460A">
            <w:pPr>
              <w:spacing w:line="360" w:lineRule="auto"/>
              <w:jc w:val="right"/>
            </w:pPr>
            <w:r w:rsidRPr="00B8460A">
              <w:t>€ 25.000,-</w:t>
            </w:r>
          </w:p>
        </w:tc>
        <w:tc>
          <w:tcPr>
            <w:tcW w:w="2283" w:type="dxa"/>
            <w:gridSpan w:val="2"/>
            <w:tcBorders>
              <w:top w:val="nil"/>
              <w:left w:val="single" w:sz="12" w:space="0" w:color="auto"/>
              <w:bottom w:val="nil"/>
              <w:right w:val="nil"/>
            </w:tcBorders>
          </w:tcPr>
          <w:p w:rsidR="000743D3" w:rsidRPr="00B8460A" w:rsidRDefault="000743D3" w:rsidP="00B8460A">
            <w:pPr>
              <w:spacing w:line="360" w:lineRule="auto"/>
            </w:pPr>
          </w:p>
        </w:tc>
        <w:tc>
          <w:tcPr>
            <w:tcW w:w="1547" w:type="dxa"/>
            <w:tcBorders>
              <w:top w:val="nil"/>
              <w:left w:val="nil"/>
              <w:bottom w:val="nil"/>
            </w:tcBorders>
          </w:tcPr>
          <w:p w:rsidR="000743D3" w:rsidRPr="00B8460A" w:rsidRDefault="000743D3" w:rsidP="00B8460A">
            <w:pPr>
              <w:spacing w:line="360" w:lineRule="auto"/>
              <w:jc w:val="right"/>
            </w:pPr>
          </w:p>
        </w:tc>
        <w:tc>
          <w:tcPr>
            <w:tcW w:w="1418" w:type="dxa"/>
            <w:tcBorders>
              <w:top w:val="nil"/>
              <w:bottom w:val="nil"/>
              <w:right w:val="nil"/>
            </w:tcBorders>
          </w:tcPr>
          <w:p w:rsidR="000743D3" w:rsidRPr="00B8460A" w:rsidRDefault="000743D3" w:rsidP="00B8460A">
            <w:pPr>
              <w:spacing w:line="360" w:lineRule="auto"/>
              <w:jc w:val="right"/>
            </w:pPr>
          </w:p>
        </w:tc>
      </w:tr>
      <w:tr w:rsidR="000743D3" w:rsidTr="000743D3">
        <w:tc>
          <w:tcPr>
            <w:tcW w:w="1702" w:type="dxa"/>
            <w:tcBorders>
              <w:top w:val="nil"/>
              <w:left w:val="nil"/>
              <w:bottom w:val="nil"/>
              <w:right w:val="nil"/>
            </w:tcBorders>
          </w:tcPr>
          <w:p w:rsidR="000743D3" w:rsidRPr="00B8460A" w:rsidRDefault="000743D3" w:rsidP="00B8460A">
            <w:pPr>
              <w:spacing w:line="360" w:lineRule="auto"/>
            </w:pPr>
            <w:proofErr w:type="spellStart"/>
            <w:r w:rsidRPr="00B8460A">
              <w:t>Kas</w:t>
            </w:r>
            <w:proofErr w:type="spellEnd"/>
          </w:p>
        </w:tc>
        <w:tc>
          <w:tcPr>
            <w:tcW w:w="1469" w:type="dxa"/>
            <w:tcBorders>
              <w:top w:val="nil"/>
              <w:left w:val="nil"/>
              <w:bottom w:val="nil"/>
            </w:tcBorders>
          </w:tcPr>
          <w:p w:rsidR="000743D3" w:rsidRPr="00B8460A" w:rsidRDefault="000743D3" w:rsidP="00B8460A">
            <w:pPr>
              <w:spacing w:line="360" w:lineRule="auto"/>
              <w:jc w:val="right"/>
            </w:pPr>
            <w:r w:rsidRPr="00B8460A">
              <w:t>€ 10.000,-</w:t>
            </w:r>
          </w:p>
        </w:tc>
        <w:tc>
          <w:tcPr>
            <w:tcW w:w="1505" w:type="dxa"/>
            <w:tcBorders>
              <w:top w:val="nil"/>
              <w:bottom w:val="nil"/>
              <w:right w:val="single" w:sz="12" w:space="0" w:color="auto"/>
            </w:tcBorders>
          </w:tcPr>
          <w:p w:rsidR="000743D3" w:rsidRPr="00B8460A" w:rsidRDefault="000743D3" w:rsidP="00B8460A">
            <w:pPr>
              <w:spacing w:line="360" w:lineRule="auto"/>
              <w:jc w:val="right"/>
            </w:pPr>
            <w:r w:rsidRPr="00B8460A">
              <w:t>€ 10.000,-</w:t>
            </w:r>
          </w:p>
        </w:tc>
        <w:tc>
          <w:tcPr>
            <w:tcW w:w="2283" w:type="dxa"/>
            <w:gridSpan w:val="2"/>
            <w:tcBorders>
              <w:top w:val="nil"/>
              <w:left w:val="single" w:sz="12" w:space="0" w:color="auto"/>
              <w:bottom w:val="nil"/>
              <w:right w:val="nil"/>
            </w:tcBorders>
          </w:tcPr>
          <w:p w:rsidR="000743D3" w:rsidRPr="00B8460A" w:rsidRDefault="000743D3" w:rsidP="00B8460A">
            <w:pPr>
              <w:spacing w:line="360" w:lineRule="auto"/>
            </w:pPr>
          </w:p>
        </w:tc>
        <w:tc>
          <w:tcPr>
            <w:tcW w:w="1547" w:type="dxa"/>
            <w:tcBorders>
              <w:top w:val="nil"/>
              <w:left w:val="nil"/>
              <w:bottom w:val="nil"/>
            </w:tcBorders>
          </w:tcPr>
          <w:p w:rsidR="000743D3" w:rsidRPr="00B8460A" w:rsidRDefault="000743D3" w:rsidP="00B8460A">
            <w:pPr>
              <w:spacing w:line="360" w:lineRule="auto"/>
              <w:jc w:val="right"/>
            </w:pPr>
          </w:p>
        </w:tc>
        <w:tc>
          <w:tcPr>
            <w:tcW w:w="1418" w:type="dxa"/>
            <w:tcBorders>
              <w:top w:val="nil"/>
              <w:bottom w:val="nil"/>
              <w:right w:val="nil"/>
            </w:tcBorders>
          </w:tcPr>
          <w:p w:rsidR="000743D3" w:rsidRPr="00B8460A" w:rsidRDefault="000743D3" w:rsidP="00B8460A">
            <w:pPr>
              <w:spacing w:line="360" w:lineRule="auto"/>
              <w:jc w:val="right"/>
            </w:pPr>
          </w:p>
        </w:tc>
      </w:tr>
      <w:tr w:rsidR="000743D3" w:rsidTr="000743D3">
        <w:tc>
          <w:tcPr>
            <w:tcW w:w="1702" w:type="dxa"/>
            <w:tcBorders>
              <w:top w:val="nil"/>
              <w:left w:val="nil"/>
              <w:bottom w:val="single" w:sz="4" w:space="0" w:color="auto"/>
              <w:right w:val="nil"/>
            </w:tcBorders>
          </w:tcPr>
          <w:p w:rsidR="000743D3" w:rsidRPr="00B8460A" w:rsidRDefault="000743D3" w:rsidP="00B8460A">
            <w:pPr>
              <w:spacing w:line="360" w:lineRule="auto"/>
            </w:pPr>
            <w:r w:rsidRPr="00B8460A">
              <w:t>Goodwill</w:t>
            </w:r>
          </w:p>
        </w:tc>
        <w:tc>
          <w:tcPr>
            <w:tcW w:w="1469" w:type="dxa"/>
            <w:tcBorders>
              <w:top w:val="nil"/>
              <w:left w:val="nil"/>
            </w:tcBorders>
          </w:tcPr>
          <w:p w:rsidR="000743D3" w:rsidRPr="00B8460A" w:rsidRDefault="000743D3" w:rsidP="00B8460A">
            <w:pPr>
              <w:spacing w:line="360" w:lineRule="auto"/>
              <w:jc w:val="right"/>
            </w:pPr>
            <w:r w:rsidRPr="00B8460A">
              <w:t>€ 0,-</w:t>
            </w:r>
          </w:p>
        </w:tc>
        <w:tc>
          <w:tcPr>
            <w:tcW w:w="1505" w:type="dxa"/>
            <w:tcBorders>
              <w:top w:val="nil"/>
              <w:right w:val="single" w:sz="12" w:space="0" w:color="auto"/>
            </w:tcBorders>
          </w:tcPr>
          <w:p w:rsidR="000743D3" w:rsidRPr="00B8460A" w:rsidRDefault="000743D3" w:rsidP="00B8460A">
            <w:pPr>
              <w:spacing w:line="360" w:lineRule="auto"/>
              <w:jc w:val="right"/>
            </w:pPr>
            <w:r w:rsidRPr="00B8460A">
              <w:t>€ 0,-</w:t>
            </w:r>
          </w:p>
        </w:tc>
        <w:tc>
          <w:tcPr>
            <w:tcW w:w="2283" w:type="dxa"/>
            <w:gridSpan w:val="2"/>
            <w:tcBorders>
              <w:top w:val="nil"/>
              <w:left w:val="single" w:sz="12" w:space="0" w:color="auto"/>
              <w:bottom w:val="single" w:sz="4" w:space="0" w:color="auto"/>
              <w:right w:val="nil"/>
            </w:tcBorders>
          </w:tcPr>
          <w:p w:rsidR="000743D3" w:rsidRPr="00B8460A" w:rsidRDefault="000743D3" w:rsidP="00B8460A">
            <w:pPr>
              <w:spacing w:line="360" w:lineRule="auto"/>
            </w:pPr>
          </w:p>
        </w:tc>
        <w:tc>
          <w:tcPr>
            <w:tcW w:w="1547" w:type="dxa"/>
            <w:tcBorders>
              <w:top w:val="nil"/>
              <w:left w:val="nil"/>
            </w:tcBorders>
          </w:tcPr>
          <w:p w:rsidR="000743D3" w:rsidRPr="00B8460A" w:rsidRDefault="000743D3" w:rsidP="00B8460A">
            <w:pPr>
              <w:spacing w:line="360" w:lineRule="auto"/>
              <w:jc w:val="right"/>
            </w:pPr>
          </w:p>
        </w:tc>
        <w:tc>
          <w:tcPr>
            <w:tcW w:w="1418" w:type="dxa"/>
            <w:tcBorders>
              <w:top w:val="nil"/>
              <w:right w:val="nil"/>
            </w:tcBorders>
          </w:tcPr>
          <w:p w:rsidR="000743D3" w:rsidRPr="00B8460A" w:rsidRDefault="000743D3" w:rsidP="00B8460A">
            <w:pPr>
              <w:spacing w:line="360" w:lineRule="auto"/>
              <w:jc w:val="right"/>
            </w:pPr>
          </w:p>
        </w:tc>
      </w:tr>
      <w:tr w:rsidR="000743D3" w:rsidTr="000743D3">
        <w:tc>
          <w:tcPr>
            <w:tcW w:w="1702" w:type="dxa"/>
            <w:tcBorders>
              <w:left w:val="nil"/>
              <w:bottom w:val="nil"/>
              <w:right w:val="nil"/>
            </w:tcBorders>
          </w:tcPr>
          <w:p w:rsidR="000743D3" w:rsidRPr="00B8460A" w:rsidRDefault="000743D3" w:rsidP="00B8460A">
            <w:pPr>
              <w:spacing w:line="360" w:lineRule="auto"/>
            </w:pPr>
            <w:proofErr w:type="spellStart"/>
            <w:r w:rsidRPr="00B8460A">
              <w:t>Totaal</w:t>
            </w:r>
            <w:proofErr w:type="spellEnd"/>
          </w:p>
        </w:tc>
        <w:tc>
          <w:tcPr>
            <w:tcW w:w="1469" w:type="dxa"/>
            <w:tcBorders>
              <w:left w:val="nil"/>
              <w:bottom w:val="double" w:sz="4" w:space="0" w:color="auto"/>
            </w:tcBorders>
          </w:tcPr>
          <w:p w:rsidR="000743D3" w:rsidRPr="00B8460A" w:rsidRDefault="000743D3" w:rsidP="00B8460A">
            <w:pPr>
              <w:spacing w:line="360" w:lineRule="auto"/>
              <w:jc w:val="right"/>
            </w:pPr>
            <w:r w:rsidRPr="00B8460A">
              <w:t>€  272.225,-</w:t>
            </w:r>
          </w:p>
        </w:tc>
        <w:tc>
          <w:tcPr>
            <w:tcW w:w="1505" w:type="dxa"/>
            <w:tcBorders>
              <w:bottom w:val="double" w:sz="4" w:space="0" w:color="auto"/>
              <w:right w:val="single" w:sz="12" w:space="0" w:color="auto"/>
            </w:tcBorders>
          </w:tcPr>
          <w:p w:rsidR="000743D3" w:rsidRPr="00B8460A" w:rsidRDefault="000743D3" w:rsidP="00B8460A">
            <w:pPr>
              <w:spacing w:line="360" w:lineRule="auto"/>
              <w:jc w:val="right"/>
            </w:pPr>
            <w:r w:rsidRPr="00B8460A">
              <w:t>€  272.225,-</w:t>
            </w:r>
          </w:p>
        </w:tc>
        <w:tc>
          <w:tcPr>
            <w:tcW w:w="2283" w:type="dxa"/>
            <w:gridSpan w:val="2"/>
            <w:tcBorders>
              <w:left w:val="single" w:sz="12" w:space="0" w:color="auto"/>
              <w:bottom w:val="nil"/>
              <w:right w:val="nil"/>
            </w:tcBorders>
          </w:tcPr>
          <w:p w:rsidR="000743D3" w:rsidRPr="00B8460A" w:rsidRDefault="000743D3" w:rsidP="00B8460A">
            <w:pPr>
              <w:spacing w:line="360" w:lineRule="auto"/>
            </w:pPr>
            <w:proofErr w:type="spellStart"/>
            <w:r w:rsidRPr="00B8460A">
              <w:t>Totaal</w:t>
            </w:r>
            <w:proofErr w:type="spellEnd"/>
          </w:p>
        </w:tc>
        <w:tc>
          <w:tcPr>
            <w:tcW w:w="1547" w:type="dxa"/>
            <w:tcBorders>
              <w:left w:val="nil"/>
              <w:bottom w:val="double" w:sz="4" w:space="0" w:color="auto"/>
            </w:tcBorders>
          </w:tcPr>
          <w:p w:rsidR="000743D3" w:rsidRPr="00B8460A" w:rsidRDefault="000743D3" w:rsidP="00B8460A">
            <w:pPr>
              <w:spacing w:line="360" w:lineRule="auto"/>
              <w:jc w:val="right"/>
            </w:pPr>
            <w:r w:rsidRPr="00B8460A">
              <w:t>€  272.225,-</w:t>
            </w:r>
          </w:p>
        </w:tc>
        <w:tc>
          <w:tcPr>
            <w:tcW w:w="1418" w:type="dxa"/>
            <w:tcBorders>
              <w:bottom w:val="double" w:sz="4" w:space="0" w:color="auto"/>
              <w:right w:val="nil"/>
            </w:tcBorders>
          </w:tcPr>
          <w:p w:rsidR="000743D3" w:rsidRPr="00B8460A" w:rsidRDefault="000743D3" w:rsidP="00B8460A">
            <w:pPr>
              <w:spacing w:line="360" w:lineRule="auto"/>
              <w:jc w:val="right"/>
            </w:pPr>
            <w:r w:rsidRPr="00B8460A">
              <w:t>€  272.225,-</w:t>
            </w:r>
          </w:p>
        </w:tc>
      </w:tr>
    </w:tbl>
    <w:p w:rsidR="000743D3" w:rsidRDefault="000743D3" w:rsidP="000743D3">
      <w:pPr>
        <w:spacing w:line="360" w:lineRule="auto"/>
      </w:pPr>
    </w:p>
    <w:p w:rsidR="000743D3" w:rsidRDefault="000743D3" w:rsidP="000743D3">
      <w:pPr>
        <w:spacing w:line="360" w:lineRule="auto"/>
      </w:pPr>
    </w:p>
    <w:p w:rsidR="00691399" w:rsidRDefault="003223E1" w:rsidP="0026068B">
      <w:pPr>
        <w:spacing w:line="276" w:lineRule="auto"/>
      </w:pPr>
      <w:ins w:id="4" w:author="Yvonne Tigelaar" w:date="2011-07-29T21:35:00Z">
        <w:r>
          <w:br w:type="page"/>
        </w:r>
      </w:ins>
    </w:p>
    <w:tbl>
      <w:tblPr>
        <w:tblStyle w:val="Tabelraster"/>
        <w:tblW w:w="9924" w:type="dxa"/>
        <w:tblInd w:w="-318" w:type="dxa"/>
        <w:tblLook w:val="04A0"/>
      </w:tblPr>
      <w:tblGrid>
        <w:gridCol w:w="1844"/>
        <w:gridCol w:w="1327"/>
        <w:gridCol w:w="1505"/>
        <w:gridCol w:w="2136"/>
        <w:gridCol w:w="147"/>
        <w:gridCol w:w="1547"/>
        <w:gridCol w:w="1418"/>
      </w:tblGrid>
      <w:tr w:rsidR="000743D3" w:rsidTr="000743D3">
        <w:tc>
          <w:tcPr>
            <w:tcW w:w="3171" w:type="dxa"/>
            <w:gridSpan w:val="2"/>
            <w:tcBorders>
              <w:top w:val="nil"/>
              <w:left w:val="nil"/>
              <w:bottom w:val="single" w:sz="12" w:space="0" w:color="auto"/>
            </w:tcBorders>
          </w:tcPr>
          <w:p w:rsidR="000743D3" w:rsidRPr="00B8460A" w:rsidRDefault="000743D3" w:rsidP="000743D3">
            <w:pPr>
              <w:spacing w:line="360" w:lineRule="auto"/>
            </w:pPr>
            <w:proofErr w:type="spellStart"/>
            <w:r w:rsidRPr="00B8460A">
              <w:lastRenderedPageBreak/>
              <w:t>Debet</w:t>
            </w:r>
            <w:proofErr w:type="spellEnd"/>
          </w:p>
        </w:tc>
        <w:tc>
          <w:tcPr>
            <w:tcW w:w="3641" w:type="dxa"/>
            <w:gridSpan w:val="2"/>
            <w:tcBorders>
              <w:top w:val="single" w:sz="8" w:space="0" w:color="auto"/>
              <w:bottom w:val="single" w:sz="8" w:space="0" w:color="auto"/>
              <w:right w:val="single" w:sz="8" w:space="0" w:color="auto"/>
            </w:tcBorders>
          </w:tcPr>
          <w:p w:rsidR="000743D3" w:rsidRPr="00B8460A" w:rsidRDefault="000743D3" w:rsidP="000743D3">
            <w:pPr>
              <w:spacing w:line="360" w:lineRule="auto"/>
              <w:jc w:val="center"/>
            </w:pPr>
            <w:proofErr w:type="spellStart"/>
            <w:r w:rsidRPr="00B8460A">
              <w:t>Kruideniersbedrijf</w:t>
            </w:r>
            <w:proofErr w:type="spellEnd"/>
            <w:r w:rsidRPr="00B8460A">
              <w:t xml:space="preserve"> 31/12/2010</w:t>
            </w:r>
          </w:p>
        </w:tc>
        <w:tc>
          <w:tcPr>
            <w:tcW w:w="3112" w:type="dxa"/>
            <w:gridSpan w:val="3"/>
            <w:tcBorders>
              <w:top w:val="nil"/>
              <w:left w:val="single" w:sz="8" w:space="0" w:color="auto"/>
              <w:right w:val="nil"/>
            </w:tcBorders>
          </w:tcPr>
          <w:p w:rsidR="000743D3" w:rsidRPr="00B8460A" w:rsidRDefault="000743D3" w:rsidP="000743D3">
            <w:pPr>
              <w:spacing w:line="360" w:lineRule="auto"/>
              <w:jc w:val="right"/>
            </w:pPr>
            <w:r w:rsidRPr="00B8460A">
              <w:t>Credit</w:t>
            </w:r>
          </w:p>
        </w:tc>
      </w:tr>
      <w:tr w:rsidR="000743D3" w:rsidTr="000743D3">
        <w:tc>
          <w:tcPr>
            <w:tcW w:w="3171" w:type="dxa"/>
            <w:gridSpan w:val="2"/>
            <w:tcBorders>
              <w:top w:val="single" w:sz="12" w:space="0" w:color="auto"/>
              <w:left w:val="nil"/>
              <w:bottom w:val="single" w:sz="4" w:space="0" w:color="auto"/>
            </w:tcBorders>
          </w:tcPr>
          <w:p w:rsidR="000743D3" w:rsidRPr="00B8460A" w:rsidRDefault="000743D3" w:rsidP="000743D3">
            <w:pPr>
              <w:spacing w:line="360" w:lineRule="auto"/>
              <w:jc w:val="right"/>
            </w:pPr>
            <w:proofErr w:type="spellStart"/>
            <w:r w:rsidRPr="00B8460A">
              <w:t>Fiscaal</w:t>
            </w:r>
            <w:proofErr w:type="spellEnd"/>
          </w:p>
        </w:tc>
        <w:tc>
          <w:tcPr>
            <w:tcW w:w="1505" w:type="dxa"/>
            <w:tcBorders>
              <w:top w:val="single" w:sz="12" w:space="0" w:color="auto"/>
              <w:bottom w:val="single" w:sz="4" w:space="0" w:color="auto"/>
              <w:right w:val="single" w:sz="12" w:space="0" w:color="auto"/>
            </w:tcBorders>
          </w:tcPr>
          <w:p w:rsidR="000743D3" w:rsidRPr="00B8460A" w:rsidRDefault="000743D3" w:rsidP="000743D3">
            <w:pPr>
              <w:spacing w:line="360" w:lineRule="auto"/>
              <w:jc w:val="right"/>
            </w:pPr>
            <w:r w:rsidRPr="00B8460A">
              <w:t>WEV</w:t>
            </w:r>
          </w:p>
        </w:tc>
        <w:tc>
          <w:tcPr>
            <w:tcW w:w="3830" w:type="dxa"/>
            <w:gridSpan w:val="3"/>
            <w:tcBorders>
              <w:top w:val="single" w:sz="12" w:space="0" w:color="auto"/>
              <w:left w:val="single" w:sz="12" w:space="0" w:color="auto"/>
            </w:tcBorders>
          </w:tcPr>
          <w:p w:rsidR="000743D3" w:rsidRPr="00B8460A" w:rsidRDefault="000743D3" w:rsidP="000743D3">
            <w:pPr>
              <w:spacing w:line="360" w:lineRule="auto"/>
              <w:jc w:val="right"/>
            </w:pPr>
            <w:proofErr w:type="spellStart"/>
            <w:r w:rsidRPr="00B8460A">
              <w:t>Fiscaal</w:t>
            </w:r>
            <w:proofErr w:type="spellEnd"/>
          </w:p>
        </w:tc>
        <w:tc>
          <w:tcPr>
            <w:tcW w:w="1418" w:type="dxa"/>
            <w:tcBorders>
              <w:top w:val="single" w:sz="12" w:space="0" w:color="auto"/>
              <w:right w:val="nil"/>
            </w:tcBorders>
          </w:tcPr>
          <w:p w:rsidR="000743D3" w:rsidRPr="00B8460A" w:rsidRDefault="000743D3" w:rsidP="000743D3">
            <w:pPr>
              <w:spacing w:line="360" w:lineRule="auto"/>
              <w:jc w:val="right"/>
            </w:pPr>
            <w:r w:rsidRPr="00B8460A">
              <w:t>WEV</w:t>
            </w:r>
          </w:p>
        </w:tc>
      </w:tr>
      <w:tr w:rsidR="000743D3" w:rsidTr="000743D3">
        <w:tc>
          <w:tcPr>
            <w:tcW w:w="1844" w:type="dxa"/>
            <w:tcBorders>
              <w:left w:val="nil"/>
              <w:bottom w:val="nil"/>
              <w:right w:val="nil"/>
            </w:tcBorders>
          </w:tcPr>
          <w:p w:rsidR="000743D3" w:rsidRPr="00B8460A" w:rsidRDefault="000743D3" w:rsidP="000743D3">
            <w:pPr>
              <w:spacing w:line="360" w:lineRule="auto"/>
            </w:pPr>
            <w:proofErr w:type="spellStart"/>
            <w:r w:rsidRPr="00B8460A">
              <w:t>Winkelpand</w:t>
            </w:r>
            <w:proofErr w:type="spellEnd"/>
          </w:p>
        </w:tc>
        <w:tc>
          <w:tcPr>
            <w:tcW w:w="1327" w:type="dxa"/>
            <w:tcBorders>
              <w:left w:val="nil"/>
              <w:bottom w:val="nil"/>
            </w:tcBorders>
          </w:tcPr>
          <w:p w:rsidR="000743D3" w:rsidRPr="00B8460A" w:rsidRDefault="000743D3" w:rsidP="000743D3">
            <w:pPr>
              <w:spacing w:line="360" w:lineRule="auto"/>
              <w:jc w:val="right"/>
            </w:pPr>
            <w:r w:rsidRPr="00B8460A">
              <w:t>€ 130.000,-</w:t>
            </w:r>
          </w:p>
        </w:tc>
        <w:tc>
          <w:tcPr>
            <w:tcW w:w="1505" w:type="dxa"/>
            <w:tcBorders>
              <w:bottom w:val="nil"/>
              <w:right w:val="single" w:sz="12" w:space="0" w:color="auto"/>
            </w:tcBorders>
          </w:tcPr>
          <w:p w:rsidR="000743D3" w:rsidRPr="00B8460A" w:rsidRDefault="000743D3" w:rsidP="000743D3">
            <w:pPr>
              <w:spacing w:line="360" w:lineRule="auto"/>
              <w:jc w:val="right"/>
            </w:pPr>
            <w:r w:rsidRPr="00B8460A">
              <w:t>€ 219.478,-</w:t>
            </w:r>
          </w:p>
        </w:tc>
        <w:tc>
          <w:tcPr>
            <w:tcW w:w="2283" w:type="dxa"/>
            <w:gridSpan w:val="2"/>
            <w:tcBorders>
              <w:left w:val="single" w:sz="12" w:space="0" w:color="auto"/>
              <w:bottom w:val="nil"/>
              <w:right w:val="nil"/>
            </w:tcBorders>
          </w:tcPr>
          <w:p w:rsidR="000743D3" w:rsidRPr="00B8460A" w:rsidRDefault="000743D3" w:rsidP="000743D3">
            <w:pPr>
              <w:spacing w:line="360" w:lineRule="auto"/>
            </w:pPr>
            <w:r w:rsidRPr="00B8460A">
              <w:t xml:space="preserve">Eigen </w:t>
            </w:r>
            <w:proofErr w:type="spellStart"/>
            <w:r w:rsidRPr="00B8460A">
              <w:t>vermogen</w:t>
            </w:r>
            <w:proofErr w:type="spellEnd"/>
          </w:p>
        </w:tc>
        <w:tc>
          <w:tcPr>
            <w:tcW w:w="1547" w:type="dxa"/>
            <w:tcBorders>
              <w:left w:val="nil"/>
              <w:bottom w:val="nil"/>
            </w:tcBorders>
          </w:tcPr>
          <w:p w:rsidR="000743D3" w:rsidRPr="00B8460A" w:rsidRDefault="002C24AB" w:rsidP="000743D3">
            <w:pPr>
              <w:spacing w:line="360" w:lineRule="auto"/>
              <w:jc w:val="right"/>
            </w:pPr>
            <w:r w:rsidRPr="00B8460A">
              <w:t>€  117.225</w:t>
            </w:r>
            <w:r w:rsidR="000743D3" w:rsidRPr="00B8460A">
              <w:t>,-</w:t>
            </w:r>
          </w:p>
        </w:tc>
        <w:tc>
          <w:tcPr>
            <w:tcW w:w="1418" w:type="dxa"/>
            <w:tcBorders>
              <w:bottom w:val="nil"/>
              <w:right w:val="nil"/>
            </w:tcBorders>
          </w:tcPr>
          <w:p w:rsidR="000743D3" w:rsidRPr="00B8460A" w:rsidRDefault="000743D3" w:rsidP="000743D3">
            <w:pPr>
              <w:spacing w:line="360" w:lineRule="auto"/>
              <w:jc w:val="right"/>
            </w:pPr>
            <w:r w:rsidRPr="00B8460A">
              <w:t>€  295.100,-</w:t>
            </w:r>
          </w:p>
        </w:tc>
      </w:tr>
      <w:tr w:rsidR="000743D3" w:rsidTr="000743D3">
        <w:tc>
          <w:tcPr>
            <w:tcW w:w="1844" w:type="dxa"/>
            <w:tcBorders>
              <w:top w:val="nil"/>
              <w:left w:val="nil"/>
              <w:bottom w:val="nil"/>
              <w:right w:val="nil"/>
            </w:tcBorders>
          </w:tcPr>
          <w:p w:rsidR="000743D3" w:rsidRPr="00B8460A" w:rsidRDefault="000743D3" w:rsidP="000743D3">
            <w:pPr>
              <w:spacing w:line="360" w:lineRule="auto"/>
            </w:pPr>
            <w:proofErr w:type="spellStart"/>
            <w:r w:rsidRPr="00B8460A">
              <w:t>Inventaris</w:t>
            </w:r>
            <w:proofErr w:type="spellEnd"/>
          </w:p>
        </w:tc>
        <w:tc>
          <w:tcPr>
            <w:tcW w:w="1327" w:type="dxa"/>
            <w:tcBorders>
              <w:top w:val="nil"/>
              <w:left w:val="nil"/>
              <w:bottom w:val="nil"/>
            </w:tcBorders>
          </w:tcPr>
          <w:p w:rsidR="000743D3" w:rsidRPr="00B8460A" w:rsidRDefault="000743D3" w:rsidP="000743D3">
            <w:pPr>
              <w:spacing w:line="360" w:lineRule="auto"/>
              <w:jc w:val="right"/>
            </w:pPr>
            <w:r w:rsidRPr="00B8460A">
              <w:t>€ 0,-</w:t>
            </w:r>
          </w:p>
        </w:tc>
        <w:tc>
          <w:tcPr>
            <w:tcW w:w="1505" w:type="dxa"/>
            <w:tcBorders>
              <w:top w:val="nil"/>
              <w:bottom w:val="nil"/>
              <w:right w:val="single" w:sz="12" w:space="0" w:color="auto"/>
            </w:tcBorders>
          </w:tcPr>
          <w:p w:rsidR="000743D3" w:rsidRPr="00B8460A" w:rsidRDefault="000743D3" w:rsidP="000743D3">
            <w:pPr>
              <w:spacing w:line="360" w:lineRule="auto"/>
              <w:jc w:val="right"/>
            </w:pPr>
            <w:r w:rsidRPr="00B8460A">
              <w:t>€ 0,-</w:t>
            </w:r>
          </w:p>
        </w:tc>
        <w:tc>
          <w:tcPr>
            <w:tcW w:w="2283" w:type="dxa"/>
            <w:gridSpan w:val="2"/>
            <w:tcBorders>
              <w:top w:val="nil"/>
              <w:left w:val="single" w:sz="12" w:space="0" w:color="auto"/>
              <w:bottom w:val="nil"/>
              <w:right w:val="nil"/>
            </w:tcBorders>
          </w:tcPr>
          <w:p w:rsidR="000743D3" w:rsidRPr="00B8460A" w:rsidRDefault="000743D3" w:rsidP="000743D3">
            <w:pPr>
              <w:spacing w:line="360" w:lineRule="auto"/>
            </w:pPr>
          </w:p>
        </w:tc>
        <w:tc>
          <w:tcPr>
            <w:tcW w:w="1547" w:type="dxa"/>
            <w:tcBorders>
              <w:top w:val="nil"/>
              <w:left w:val="nil"/>
              <w:bottom w:val="nil"/>
            </w:tcBorders>
          </w:tcPr>
          <w:p w:rsidR="000743D3" w:rsidRPr="00B8460A" w:rsidRDefault="000743D3" w:rsidP="000743D3">
            <w:pPr>
              <w:spacing w:line="360" w:lineRule="auto"/>
              <w:jc w:val="right"/>
            </w:pPr>
          </w:p>
        </w:tc>
        <w:tc>
          <w:tcPr>
            <w:tcW w:w="1418" w:type="dxa"/>
            <w:tcBorders>
              <w:top w:val="nil"/>
              <w:bottom w:val="nil"/>
              <w:right w:val="nil"/>
            </w:tcBorders>
          </w:tcPr>
          <w:p w:rsidR="000743D3" w:rsidRPr="00B8460A" w:rsidRDefault="000743D3" w:rsidP="000743D3">
            <w:pPr>
              <w:spacing w:line="360" w:lineRule="auto"/>
              <w:jc w:val="right"/>
            </w:pPr>
          </w:p>
        </w:tc>
      </w:tr>
      <w:tr w:rsidR="000743D3" w:rsidTr="000743D3">
        <w:tc>
          <w:tcPr>
            <w:tcW w:w="1844" w:type="dxa"/>
            <w:tcBorders>
              <w:top w:val="nil"/>
              <w:left w:val="nil"/>
              <w:bottom w:val="nil"/>
              <w:right w:val="nil"/>
            </w:tcBorders>
          </w:tcPr>
          <w:p w:rsidR="000743D3" w:rsidRPr="00B8460A" w:rsidRDefault="000743D3" w:rsidP="000743D3">
            <w:pPr>
              <w:spacing w:line="360" w:lineRule="auto"/>
            </w:pPr>
            <w:proofErr w:type="spellStart"/>
            <w:r w:rsidRPr="00B8460A">
              <w:t>Bestelauto</w:t>
            </w:r>
            <w:proofErr w:type="spellEnd"/>
          </w:p>
        </w:tc>
        <w:tc>
          <w:tcPr>
            <w:tcW w:w="1327" w:type="dxa"/>
            <w:tcBorders>
              <w:top w:val="nil"/>
              <w:left w:val="nil"/>
              <w:bottom w:val="nil"/>
            </w:tcBorders>
          </w:tcPr>
          <w:p w:rsidR="000743D3" w:rsidRPr="00B8460A" w:rsidRDefault="002C24AB" w:rsidP="000743D3">
            <w:pPr>
              <w:spacing w:line="360" w:lineRule="auto"/>
              <w:jc w:val="right"/>
            </w:pPr>
            <w:r w:rsidRPr="00B8460A">
              <w:t>€ 2.225</w:t>
            </w:r>
            <w:r w:rsidR="000743D3" w:rsidRPr="00B8460A">
              <w:t>,-</w:t>
            </w:r>
          </w:p>
        </w:tc>
        <w:tc>
          <w:tcPr>
            <w:tcW w:w="1505" w:type="dxa"/>
            <w:tcBorders>
              <w:top w:val="nil"/>
              <w:bottom w:val="nil"/>
              <w:right w:val="single" w:sz="12" w:space="0" w:color="auto"/>
            </w:tcBorders>
          </w:tcPr>
          <w:p w:rsidR="000743D3" w:rsidRPr="00B8460A" w:rsidRDefault="000743D3" w:rsidP="000743D3">
            <w:pPr>
              <w:spacing w:line="360" w:lineRule="auto"/>
              <w:jc w:val="right"/>
            </w:pPr>
            <w:r w:rsidRPr="00B8460A">
              <w:t>€ 4.000,-</w:t>
            </w:r>
          </w:p>
        </w:tc>
        <w:tc>
          <w:tcPr>
            <w:tcW w:w="2283" w:type="dxa"/>
            <w:gridSpan w:val="2"/>
            <w:tcBorders>
              <w:top w:val="nil"/>
              <w:left w:val="single" w:sz="12" w:space="0" w:color="auto"/>
              <w:bottom w:val="nil"/>
              <w:right w:val="nil"/>
            </w:tcBorders>
          </w:tcPr>
          <w:p w:rsidR="000743D3" w:rsidRPr="00B8460A" w:rsidRDefault="000743D3" w:rsidP="000743D3">
            <w:pPr>
              <w:spacing w:line="360" w:lineRule="auto"/>
            </w:pPr>
            <w:proofErr w:type="spellStart"/>
            <w:r w:rsidRPr="00B8460A">
              <w:t>Crediteuren</w:t>
            </w:r>
            <w:proofErr w:type="spellEnd"/>
          </w:p>
        </w:tc>
        <w:tc>
          <w:tcPr>
            <w:tcW w:w="1547" w:type="dxa"/>
            <w:tcBorders>
              <w:top w:val="nil"/>
              <w:left w:val="nil"/>
              <w:bottom w:val="nil"/>
            </w:tcBorders>
          </w:tcPr>
          <w:p w:rsidR="000743D3" w:rsidRPr="00B8460A" w:rsidRDefault="000743D3" w:rsidP="000743D3">
            <w:pPr>
              <w:spacing w:line="360" w:lineRule="auto"/>
              <w:jc w:val="right"/>
            </w:pPr>
            <w:r w:rsidRPr="00B8460A">
              <w:t>€ 30.000,-</w:t>
            </w:r>
          </w:p>
        </w:tc>
        <w:tc>
          <w:tcPr>
            <w:tcW w:w="1418" w:type="dxa"/>
            <w:tcBorders>
              <w:top w:val="nil"/>
              <w:bottom w:val="nil"/>
              <w:right w:val="nil"/>
            </w:tcBorders>
          </w:tcPr>
          <w:p w:rsidR="000743D3" w:rsidRPr="00B8460A" w:rsidRDefault="000743D3" w:rsidP="000743D3">
            <w:pPr>
              <w:spacing w:line="360" w:lineRule="auto"/>
              <w:jc w:val="right"/>
            </w:pPr>
            <w:r w:rsidRPr="00B8460A">
              <w:t>€ 30.000,-</w:t>
            </w:r>
          </w:p>
        </w:tc>
      </w:tr>
      <w:tr w:rsidR="000743D3" w:rsidTr="000743D3">
        <w:tc>
          <w:tcPr>
            <w:tcW w:w="1844" w:type="dxa"/>
            <w:tcBorders>
              <w:top w:val="nil"/>
              <w:left w:val="nil"/>
              <w:bottom w:val="nil"/>
              <w:right w:val="nil"/>
            </w:tcBorders>
          </w:tcPr>
          <w:p w:rsidR="000743D3" w:rsidRPr="00B8460A" w:rsidRDefault="000743D3" w:rsidP="000743D3">
            <w:pPr>
              <w:spacing w:line="360" w:lineRule="auto"/>
            </w:pPr>
            <w:proofErr w:type="spellStart"/>
            <w:r w:rsidRPr="00B8460A">
              <w:t>Voorraden</w:t>
            </w:r>
            <w:proofErr w:type="spellEnd"/>
          </w:p>
        </w:tc>
        <w:tc>
          <w:tcPr>
            <w:tcW w:w="1327" w:type="dxa"/>
            <w:tcBorders>
              <w:top w:val="nil"/>
              <w:left w:val="nil"/>
              <w:bottom w:val="nil"/>
            </w:tcBorders>
          </w:tcPr>
          <w:p w:rsidR="000743D3" w:rsidRPr="00B8460A" w:rsidRDefault="000743D3" w:rsidP="000743D3">
            <w:pPr>
              <w:spacing w:line="360" w:lineRule="auto"/>
              <w:jc w:val="right"/>
            </w:pPr>
            <w:r w:rsidRPr="00B8460A">
              <w:t>€ 25.000,-</w:t>
            </w:r>
          </w:p>
        </w:tc>
        <w:tc>
          <w:tcPr>
            <w:tcW w:w="1505" w:type="dxa"/>
            <w:tcBorders>
              <w:top w:val="nil"/>
              <w:bottom w:val="nil"/>
              <w:right w:val="single" w:sz="12" w:space="0" w:color="auto"/>
            </w:tcBorders>
          </w:tcPr>
          <w:p w:rsidR="000743D3" w:rsidRPr="00B8460A" w:rsidRDefault="000743D3" w:rsidP="000743D3">
            <w:pPr>
              <w:spacing w:line="360" w:lineRule="auto"/>
              <w:jc w:val="right"/>
            </w:pPr>
            <w:r w:rsidRPr="00B8460A">
              <w:t>€  31.100,-</w:t>
            </w:r>
          </w:p>
        </w:tc>
        <w:tc>
          <w:tcPr>
            <w:tcW w:w="2283" w:type="dxa"/>
            <w:gridSpan w:val="2"/>
            <w:tcBorders>
              <w:top w:val="nil"/>
              <w:left w:val="single" w:sz="12" w:space="0" w:color="auto"/>
              <w:bottom w:val="nil"/>
              <w:right w:val="nil"/>
            </w:tcBorders>
          </w:tcPr>
          <w:p w:rsidR="000743D3" w:rsidRPr="00B8460A" w:rsidRDefault="000743D3" w:rsidP="000743D3">
            <w:pPr>
              <w:spacing w:line="360" w:lineRule="auto"/>
            </w:pPr>
            <w:proofErr w:type="spellStart"/>
            <w:r w:rsidRPr="00B8460A">
              <w:t>Hypotheek</w:t>
            </w:r>
            <w:proofErr w:type="spellEnd"/>
            <w:r w:rsidRPr="00B8460A">
              <w:t xml:space="preserve"> o/g</w:t>
            </w:r>
          </w:p>
        </w:tc>
        <w:tc>
          <w:tcPr>
            <w:tcW w:w="1547" w:type="dxa"/>
            <w:tcBorders>
              <w:top w:val="nil"/>
              <w:left w:val="nil"/>
              <w:bottom w:val="nil"/>
            </w:tcBorders>
          </w:tcPr>
          <w:p w:rsidR="000743D3" w:rsidRPr="00B8460A" w:rsidRDefault="000743D3" w:rsidP="000743D3">
            <w:pPr>
              <w:spacing w:line="360" w:lineRule="auto"/>
              <w:jc w:val="right"/>
            </w:pPr>
            <w:r w:rsidRPr="00B8460A">
              <w:t>€ 40.000,-</w:t>
            </w:r>
          </w:p>
        </w:tc>
        <w:tc>
          <w:tcPr>
            <w:tcW w:w="1418" w:type="dxa"/>
            <w:tcBorders>
              <w:top w:val="nil"/>
              <w:bottom w:val="nil"/>
              <w:right w:val="nil"/>
            </w:tcBorders>
          </w:tcPr>
          <w:p w:rsidR="000743D3" w:rsidRPr="00B8460A" w:rsidRDefault="000743D3" w:rsidP="000743D3">
            <w:pPr>
              <w:spacing w:line="360" w:lineRule="auto"/>
              <w:jc w:val="right"/>
            </w:pPr>
            <w:r w:rsidRPr="00B8460A">
              <w:t>€ 40.000,-</w:t>
            </w:r>
          </w:p>
        </w:tc>
      </w:tr>
      <w:tr w:rsidR="000743D3" w:rsidTr="000743D3">
        <w:tc>
          <w:tcPr>
            <w:tcW w:w="1844" w:type="dxa"/>
            <w:tcBorders>
              <w:top w:val="nil"/>
              <w:left w:val="nil"/>
              <w:bottom w:val="nil"/>
              <w:right w:val="nil"/>
            </w:tcBorders>
          </w:tcPr>
          <w:p w:rsidR="000743D3" w:rsidRPr="00B8460A" w:rsidRDefault="000743D3" w:rsidP="000743D3">
            <w:pPr>
              <w:spacing w:line="360" w:lineRule="auto"/>
            </w:pPr>
            <w:proofErr w:type="spellStart"/>
            <w:r w:rsidRPr="00B8460A">
              <w:t>Debiteuren</w:t>
            </w:r>
            <w:proofErr w:type="spellEnd"/>
          </w:p>
        </w:tc>
        <w:tc>
          <w:tcPr>
            <w:tcW w:w="1327" w:type="dxa"/>
            <w:tcBorders>
              <w:top w:val="nil"/>
              <w:left w:val="nil"/>
              <w:bottom w:val="nil"/>
            </w:tcBorders>
          </w:tcPr>
          <w:p w:rsidR="000743D3" w:rsidRPr="00B8460A" w:rsidRDefault="000743D3" w:rsidP="000743D3">
            <w:pPr>
              <w:spacing w:line="360" w:lineRule="auto"/>
              <w:jc w:val="right"/>
            </w:pPr>
            <w:r w:rsidRPr="00B8460A">
              <w:t>€ 20.000,-</w:t>
            </w:r>
          </w:p>
        </w:tc>
        <w:tc>
          <w:tcPr>
            <w:tcW w:w="1505" w:type="dxa"/>
            <w:tcBorders>
              <w:top w:val="nil"/>
              <w:bottom w:val="nil"/>
              <w:right w:val="single" w:sz="12" w:space="0" w:color="auto"/>
            </w:tcBorders>
          </w:tcPr>
          <w:p w:rsidR="000743D3" w:rsidRPr="00B8460A" w:rsidRDefault="000743D3" w:rsidP="000743D3">
            <w:pPr>
              <w:spacing w:line="360" w:lineRule="auto"/>
              <w:jc w:val="right"/>
            </w:pPr>
            <w:r w:rsidRPr="00B8460A">
              <w:t>€ 20.000,-</w:t>
            </w:r>
          </w:p>
        </w:tc>
        <w:tc>
          <w:tcPr>
            <w:tcW w:w="2283" w:type="dxa"/>
            <w:gridSpan w:val="2"/>
            <w:tcBorders>
              <w:top w:val="nil"/>
              <w:left w:val="single" w:sz="12" w:space="0" w:color="auto"/>
              <w:bottom w:val="nil"/>
              <w:right w:val="nil"/>
            </w:tcBorders>
          </w:tcPr>
          <w:p w:rsidR="000743D3" w:rsidRPr="00B8460A" w:rsidRDefault="000743D3" w:rsidP="000743D3">
            <w:pPr>
              <w:spacing w:line="360" w:lineRule="auto"/>
            </w:pPr>
          </w:p>
        </w:tc>
        <w:tc>
          <w:tcPr>
            <w:tcW w:w="1547" w:type="dxa"/>
            <w:tcBorders>
              <w:top w:val="nil"/>
              <w:left w:val="nil"/>
              <w:bottom w:val="nil"/>
            </w:tcBorders>
          </w:tcPr>
          <w:p w:rsidR="000743D3" w:rsidRPr="00B8460A" w:rsidRDefault="000743D3" w:rsidP="000743D3">
            <w:pPr>
              <w:spacing w:line="360" w:lineRule="auto"/>
              <w:jc w:val="right"/>
            </w:pPr>
          </w:p>
        </w:tc>
        <w:tc>
          <w:tcPr>
            <w:tcW w:w="1418" w:type="dxa"/>
            <w:tcBorders>
              <w:top w:val="nil"/>
              <w:bottom w:val="nil"/>
              <w:right w:val="nil"/>
            </w:tcBorders>
          </w:tcPr>
          <w:p w:rsidR="000743D3" w:rsidRPr="00B8460A" w:rsidRDefault="000743D3" w:rsidP="000743D3">
            <w:pPr>
              <w:spacing w:line="360" w:lineRule="auto"/>
              <w:jc w:val="right"/>
            </w:pPr>
          </w:p>
        </w:tc>
      </w:tr>
      <w:tr w:rsidR="000743D3" w:rsidTr="000743D3">
        <w:tc>
          <w:tcPr>
            <w:tcW w:w="1844" w:type="dxa"/>
            <w:tcBorders>
              <w:top w:val="nil"/>
              <w:left w:val="nil"/>
              <w:bottom w:val="nil"/>
              <w:right w:val="nil"/>
            </w:tcBorders>
          </w:tcPr>
          <w:p w:rsidR="000743D3" w:rsidRPr="00B8460A" w:rsidRDefault="000743D3" w:rsidP="000743D3">
            <w:pPr>
              <w:spacing w:line="360" w:lineRule="auto"/>
            </w:pPr>
            <w:proofErr w:type="spellStart"/>
            <w:r w:rsidRPr="00B8460A">
              <w:t>Kas</w:t>
            </w:r>
            <w:proofErr w:type="spellEnd"/>
          </w:p>
        </w:tc>
        <w:tc>
          <w:tcPr>
            <w:tcW w:w="1327" w:type="dxa"/>
            <w:tcBorders>
              <w:top w:val="nil"/>
              <w:left w:val="nil"/>
              <w:bottom w:val="nil"/>
            </w:tcBorders>
          </w:tcPr>
          <w:p w:rsidR="000743D3" w:rsidRPr="00B8460A" w:rsidRDefault="000743D3" w:rsidP="000743D3">
            <w:pPr>
              <w:spacing w:line="360" w:lineRule="auto"/>
              <w:jc w:val="right"/>
            </w:pPr>
            <w:r w:rsidRPr="00B8460A">
              <w:t>€ 10.000,-</w:t>
            </w:r>
          </w:p>
        </w:tc>
        <w:tc>
          <w:tcPr>
            <w:tcW w:w="1505" w:type="dxa"/>
            <w:tcBorders>
              <w:top w:val="nil"/>
              <w:bottom w:val="nil"/>
              <w:right w:val="single" w:sz="12" w:space="0" w:color="auto"/>
            </w:tcBorders>
          </w:tcPr>
          <w:p w:rsidR="000743D3" w:rsidRPr="00B8460A" w:rsidRDefault="000743D3" w:rsidP="000743D3">
            <w:pPr>
              <w:spacing w:line="360" w:lineRule="auto"/>
              <w:jc w:val="right"/>
            </w:pPr>
            <w:r w:rsidRPr="00B8460A">
              <w:t>€ 10.000,-</w:t>
            </w:r>
          </w:p>
        </w:tc>
        <w:tc>
          <w:tcPr>
            <w:tcW w:w="2283" w:type="dxa"/>
            <w:gridSpan w:val="2"/>
            <w:tcBorders>
              <w:top w:val="nil"/>
              <w:left w:val="single" w:sz="12" w:space="0" w:color="auto"/>
              <w:bottom w:val="nil"/>
              <w:right w:val="nil"/>
            </w:tcBorders>
          </w:tcPr>
          <w:p w:rsidR="000743D3" w:rsidRPr="00B8460A" w:rsidRDefault="000743D3" w:rsidP="000743D3">
            <w:pPr>
              <w:spacing w:line="360" w:lineRule="auto"/>
            </w:pPr>
          </w:p>
        </w:tc>
        <w:tc>
          <w:tcPr>
            <w:tcW w:w="1547" w:type="dxa"/>
            <w:tcBorders>
              <w:top w:val="nil"/>
              <w:left w:val="nil"/>
              <w:bottom w:val="nil"/>
            </w:tcBorders>
          </w:tcPr>
          <w:p w:rsidR="000743D3" w:rsidRPr="00B8460A" w:rsidRDefault="000743D3" w:rsidP="000743D3">
            <w:pPr>
              <w:spacing w:line="360" w:lineRule="auto"/>
              <w:jc w:val="right"/>
            </w:pPr>
          </w:p>
        </w:tc>
        <w:tc>
          <w:tcPr>
            <w:tcW w:w="1418" w:type="dxa"/>
            <w:tcBorders>
              <w:top w:val="nil"/>
              <w:bottom w:val="nil"/>
              <w:right w:val="nil"/>
            </w:tcBorders>
          </w:tcPr>
          <w:p w:rsidR="000743D3" w:rsidRPr="00B8460A" w:rsidRDefault="000743D3" w:rsidP="000743D3">
            <w:pPr>
              <w:spacing w:line="360" w:lineRule="auto"/>
              <w:jc w:val="right"/>
            </w:pPr>
          </w:p>
        </w:tc>
      </w:tr>
      <w:tr w:rsidR="000743D3" w:rsidTr="000743D3">
        <w:tc>
          <w:tcPr>
            <w:tcW w:w="1844" w:type="dxa"/>
            <w:tcBorders>
              <w:top w:val="nil"/>
              <w:left w:val="nil"/>
              <w:bottom w:val="single" w:sz="4" w:space="0" w:color="auto"/>
              <w:right w:val="nil"/>
            </w:tcBorders>
          </w:tcPr>
          <w:p w:rsidR="000743D3" w:rsidRPr="00B8460A" w:rsidRDefault="000743D3" w:rsidP="000743D3">
            <w:pPr>
              <w:spacing w:line="360" w:lineRule="auto"/>
            </w:pPr>
            <w:r w:rsidRPr="00B8460A">
              <w:t>Goodwill</w:t>
            </w:r>
          </w:p>
        </w:tc>
        <w:tc>
          <w:tcPr>
            <w:tcW w:w="1327" w:type="dxa"/>
            <w:tcBorders>
              <w:top w:val="nil"/>
              <w:left w:val="nil"/>
            </w:tcBorders>
          </w:tcPr>
          <w:p w:rsidR="000743D3" w:rsidRPr="00B8460A" w:rsidRDefault="000743D3" w:rsidP="000743D3">
            <w:pPr>
              <w:spacing w:line="360" w:lineRule="auto"/>
              <w:jc w:val="right"/>
            </w:pPr>
            <w:r w:rsidRPr="00B8460A">
              <w:t>€ 0,-</w:t>
            </w:r>
          </w:p>
        </w:tc>
        <w:tc>
          <w:tcPr>
            <w:tcW w:w="1505" w:type="dxa"/>
            <w:tcBorders>
              <w:top w:val="nil"/>
              <w:right w:val="single" w:sz="12" w:space="0" w:color="auto"/>
            </w:tcBorders>
          </w:tcPr>
          <w:p w:rsidR="000743D3" w:rsidRPr="00B8460A" w:rsidRDefault="000743D3" w:rsidP="000743D3">
            <w:pPr>
              <w:spacing w:line="360" w:lineRule="auto"/>
              <w:jc w:val="right"/>
            </w:pPr>
            <w:r w:rsidRPr="00B8460A">
              <w:t>€ 80.000,-</w:t>
            </w:r>
          </w:p>
        </w:tc>
        <w:tc>
          <w:tcPr>
            <w:tcW w:w="2283" w:type="dxa"/>
            <w:gridSpan w:val="2"/>
            <w:tcBorders>
              <w:top w:val="nil"/>
              <w:left w:val="single" w:sz="12" w:space="0" w:color="auto"/>
              <w:bottom w:val="single" w:sz="4" w:space="0" w:color="auto"/>
              <w:right w:val="nil"/>
            </w:tcBorders>
          </w:tcPr>
          <w:p w:rsidR="000743D3" w:rsidRPr="00B8460A" w:rsidRDefault="000743D3" w:rsidP="000743D3">
            <w:pPr>
              <w:spacing w:line="360" w:lineRule="auto"/>
            </w:pPr>
          </w:p>
        </w:tc>
        <w:tc>
          <w:tcPr>
            <w:tcW w:w="1547" w:type="dxa"/>
            <w:tcBorders>
              <w:top w:val="nil"/>
              <w:left w:val="nil"/>
            </w:tcBorders>
          </w:tcPr>
          <w:p w:rsidR="000743D3" w:rsidRPr="00B8460A" w:rsidRDefault="000743D3" w:rsidP="000743D3">
            <w:pPr>
              <w:spacing w:line="360" w:lineRule="auto"/>
              <w:jc w:val="right"/>
            </w:pPr>
          </w:p>
        </w:tc>
        <w:tc>
          <w:tcPr>
            <w:tcW w:w="1418" w:type="dxa"/>
            <w:tcBorders>
              <w:top w:val="nil"/>
              <w:right w:val="nil"/>
            </w:tcBorders>
          </w:tcPr>
          <w:p w:rsidR="000743D3" w:rsidRPr="00B8460A" w:rsidRDefault="000743D3" w:rsidP="000743D3">
            <w:pPr>
              <w:spacing w:line="360" w:lineRule="auto"/>
              <w:jc w:val="right"/>
            </w:pPr>
          </w:p>
        </w:tc>
      </w:tr>
      <w:tr w:rsidR="000743D3" w:rsidTr="000743D3">
        <w:tc>
          <w:tcPr>
            <w:tcW w:w="1844" w:type="dxa"/>
            <w:tcBorders>
              <w:left w:val="nil"/>
              <w:bottom w:val="nil"/>
              <w:right w:val="nil"/>
            </w:tcBorders>
          </w:tcPr>
          <w:p w:rsidR="000743D3" w:rsidRPr="00B8460A" w:rsidRDefault="000743D3" w:rsidP="000743D3">
            <w:pPr>
              <w:spacing w:line="360" w:lineRule="auto"/>
            </w:pPr>
            <w:proofErr w:type="spellStart"/>
            <w:r w:rsidRPr="00B8460A">
              <w:t>Totaal</w:t>
            </w:r>
            <w:proofErr w:type="spellEnd"/>
          </w:p>
        </w:tc>
        <w:tc>
          <w:tcPr>
            <w:tcW w:w="1327" w:type="dxa"/>
            <w:tcBorders>
              <w:left w:val="nil"/>
              <w:bottom w:val="double" w:sz="4" w:space="0" w:color="auto"/>
            </w:tcBorders>
          </w:tcPr>
          <w:p w:rsidR="000743D3" w:rsidRPr="00B8460A" w:rsidRDefault="002C24AB" w:rsidP="000743D3">
            <w:pPr>
              <w:spacing w:line="360" w:lineRule="auto"/>
              <w:jc w:val="right"/>
            </w:pPr>
            <w:r w:rsidRPr="00B8460A">
              <w:t>€ 187.225</w:t>
            </w:r>
            <w:r w:rsidR="000743D3" w:rsidRPr="00B8460A">
              <w:t>,-</w:t>
            </w:r>
          </w:p>
        </w:tc>
        <w:tc>
          <w:tcPr>
            <w:tcW w:w="1505" w:type="dxa"/>
            <w:tcBorders>
              <w:bottom w:val="double" w:sz="4" w:space="0" w:color="auto"/>
              <w:right w:val="single" w:sz="12" w:space="0" w:color="auto"/>
            </w:tcBorders>
          </w:tcPr>
          <w:p w:rsidR="000743D3" w:rsidRPr="00B8460A" w:rsidRDefault="000743D3" w:rsidP="000743D3">
            <w:pPr>
              <w:spacing w:line="360" w:lineRule="auto"/>
              <w:jc w:val="right"/>
            </w:pPr>
            <w:r w:rsidRPr="00B8460A">
              <w:t>€ 364.578 ,-</w:t>
            </w:r>
          </w:p>
        </w:tc>
        <w:tc>
          <w:tcPr>
            <w:tcW w:w="2283" w:type="dxa"/>
            <w:gridSpan w:val="2"/>
            <w:tcBorders>
              <w:left w:val="single" w:sz="12" w:space="0" w:color="auto"/>
              <w:bottom w:val="nil"/>
              <w:right w:val="nil"/>
            </w:tcBorders>
          </w:tcPr>
          <w:p w:rsidR="000743D3" w:rsidRPr="00B8460A" w:rsidRDefault="000743D3" w:rsidP="000743D3">
            <w:pPr>
              <w:spacing w:line="360" w:lineRule="auto"/>
            </w:pPr>
            <w:proofErr w:type="spellStart"/>
            <w:r w:rsidRPr="00B8460A">
              <w:t>Totaal</w:t>
            </w:r>
            <w:proofErr w:type="spellEnd"/>
          </w:p>
        </w:tc>
        <w:tc>
          <w:tcPr>
            <w:tcW w:w="1547" w:type="dxa"/>
            <w:tcBorders>
              <w:left w:val="nil"/>
              <w:bottom w:val="double" w:sz="4" w:space="0" w:color="auto"/>
            </w:tcBorders>
          </w:tcPr>
          <w:p w:rsidR="000743D3" w:rsidRPr="00B8460A" w:rsidRDefault="002C24AB" w:rsidP="000743D3">
            <w:pPr>
              <w:spacing w:line="360" w:lineRule="auto"/>
              <w:jc w:val="right"/>
            </w:pPr>
            <w:r w:rsidRPr="00B8460A">
              <w:t>€ 187.225</w:t>
            </w:r>
            <w:r w:rsidR="000743D3" w:rsidRPr="00B8460A">
              <w:t>,-</w:t>
            </w:r>
          </w:p>
        </w:tc>
        <w:tc>
          <w:tcPr>
            <w:tcW w:w="1418" w:type="dxa"/>
            <w:tcBorders>
              <w:bottom w:val="double" w:sz="4" w:space="0" w:color="auto"/>
              <w:right w:val="nil"/>
            </w:tcBorders>
          </w:tcPr>
          <w:p w:rsidR="000743D3" w:rsidRPr="00B8460A" w:rsidRDefault="000743D3" w:rsidP="000743D3">
            <w:pPr>
              <w:spacing w:line="360" w:lineRule="auto"/>
              <w:jc w:val="right"/>
            </w:pPr>
            <w:r w:rsidRPr="00B8460A">
              <w:t>€ 364.578 ,-</w:t>
            </w:r>
          </w:p>
        </w:tc>
      </w:tr>
    </w:tbl>
    <w:p w:rsidR="000743D3" w:rsidRDefault="000743D3" w:rsidP="000743D3">
      <w:pPr>
        <w:spacing w:line="360" w:lineRule="auto"/>
      </w:pPr>
    </w:p>
    <w:p w:rsidR="000743D3" w:rsidRDefault="000743D3" w:rsidP="0026068B">
      <w:pPr>
        <w:pStyle w:val="Kop3"/>
      </w:pPr>
      <w:r>
        <w:t xml:space="preserve">3.3.2 Het </w:t>
      </w:r>
      <w:proofErr w:type="spellStart"/>
      <w:r>
        <w:t>winkelpand</w:t>
      </w:r>
      <w:proofErr w:type="spellEnd"/>
    </w:p>
    <w:p w:rsidR="000743D3" w:rsidRDefault="000743D3" w:rsidP="000743D3">
      <w:pPr>
        <w:spacing w:line="360" w:lineRule="auto"/>
      </w:pPr>
      <w:r w:rsidRPr="000743D3">
        <w:rPr>
          <w:lang w:val="nl-NL"/>
        </w:rPr>
        <w:t xml:space="preserve">Zoals uit de balans hierboven blijkt zit er in het pand een stille reserve van € 90.000,-, deze stille reserve is deels veroorzaakt door de waardetoename (inflatie) van het pand en deels door de afschrijving. Aan wordt genomen dat het pand bij de start van de onderneming, begin 2001, voor € 175.000,- is gekocht, wordt geanalyseerd hoe de afschrijving zich ontwikkelt, hierbij wordt voor elk jaar aangesloten bij de huidige wettekst. </w:t>
      </w:r>
      <w:proofErr w:type="spellStart"/>
      <w:r>
        <w:t>Dit</w:t>
      </w:r>
      <w:proofErr w:type="spellEnd"/>
      <w:r>
        <w:t xml:space="preserve"> </w:t>
      </w:r>
      <w:proofErr w:type="spellStart"/>
      <w:r>
        <w:t>levert</w:t>
      </w:r>
      <w:proofErr w:type="spellEnd"/>
      <w:r>
        <w:t xml:space="preserve"> de </w:t>
      </w:r>
      <w:proofErr w:type="spellStart"/>
      <w:r>
        <w:t>volgende</w:t>
      </w:r>
      <w:proofErr w:type="spellEnd"/>
      <w:r>
        <w:t xml:space="preserve"> </w:t>
      </w:r>
      <w:proofErr w:type="spellStart"/>
      <w:r>
        <w:t>tabel</w:t>
      </w:r>
      <w:proofErr w:type="spellEnd"/>
      <w:r>
        <w:t xml:space="preserve"> op:</w:t>
      </w:r>
    </w:p>
    <w:p w:rsidR="000743D3" w:rsidRDefault="000743D3" w:rsidP="000743D3">
      <w:pPr>
        <w:spacing w:line="360" w:lineRule="auto"/>
      </w:pPr>
    </w:p>
    <w:tbl>
      <w:tblPr>
        <w:tblStyle w:val="Tabelraster"/>
        <w:tblW w:w="0" w:type="auto"/>
        <w:tblLook w:val="04A0"/>
      </w:tblPr>
      <w:tblGrid>
        <w:gridCol w:w="817"/>
        <w:gridCol w:w="1713"/>
        <w:gridCol w:w="1985"/>
        <w:gridCol w:w="2693"/>
        <w:gridCol w:w="2016"/>
      </w:tblGrid>
      <w:tr w:rsidR="000743D3" w:rsidTr="000743D3">
        <w:tc>
          <w:tcPr>
            <w:tcW w:w="817" w:type="dxa"/>
          </w:tcPr>
          <w:p w:rsidR="000743D3" w:rsidRPr="00B8460A" w:rsidRDefault="000743D3" w:rsidP="000743D3">
            <w:pPr>
              <w:spacing w:line="360" w:lineRule="auto"/>
            </w:pPr>
            <w:proofErr w:type="spellStart"/>
            <w:r w:rsidRPr="00B8460A">
              <w:t>Jaar</w:t>
            </w:r>
            <w:proofErr w:type="spellEnd"/>
          </w:p>
        </w:tc>
        <w:tc>
          <w:tcPr>
            <w:tcW w:w="1701" w:type="dxa"/>
          </w:tcPr>
          <w:p w:rsidR="000743D3" w:rsidRPr="00B8460A" w:rsidRDefault="000743D3" w:rsidP="000743D3">
            <w:pPr>
              <w:spacing w:line="360" w:lineRule="auto"/>
            </w:pPr>
            <w:proofErr w:type="spellStart"/>
            <w:r w:rsidRPr="00B8460A">
              <w:t>Prijsindexcijfer</w:t>
            </w:r>
            <w:proofErr w:type="spellEnd"/>
            <w:r w:rsidRPr="00B8460A">
              <w:rPr>
                <w:rStyle w:val="Voetnootmarkering"/>
              </w:rPr>
              <w:footnoteReference w:id="23"/>
            </w:r>
          </w:p>
        </w:tc>
        <w:tc>
          <w:tcPr>
            <w:tcW w:w="1985" w:type="dxa"/>
          </w:tcPr>
          <w:p w:rsidR="000743D3" w:rsidRPr="00B8460A" w:rsidRDefault="000743D3" w:rsidP="000743D3">
            <w:pPr>
              <w:spacing w:line="360" w:lineRule="auto"/>
            </w:pPr>
            <w:proofErr w:type="spellStart"/>
            <w:r w:rsidRPr="00B8460A">
              <w:t>Toegepast</w:t>
            </w:r>
            <w:proofErr w:type="spellEnd"/>
            <w:r w:rsidRPr="00B8460A">
              <w:t xml:space="preserve"> op </w:t>
            </w:r>
            <w:proofErr w:type="spellStart"/>
            <w:r w:rsidRPr="00B8460A">
              <w:t>winkelpand</w:t>
            </w:r>
            <w:proofErr w:type="spellEnd"/>
            <w:r w:rsidRPr="00B8460A">
              <w:t xml:space="preserve"> (WEV)</w:t>
            </w:r>
          </w:p>
        </w:tc>
        <w:tc>
          <w:tcPr>
            <w:tcW w:w="2693" w:type="dxa"/>
          </w:tcPr>
          <w:p w:rsidR="000743D3" w:rsidRPr="00B8460A" w:rsidRDefault="000743D3" w:rsidP="000743D3">
            <w:pPr>
              <w:spacing w:line="360" w:lineRule="auto"/>
              <w:rPr>
                <w:lang w:val="nl-NL"/>
              </w:rPr>
            </w:pPr>
            <w:r w:rsidRPr="00B8460A">
              <w:rPr>
                <w:lang w:val="nl-NL"/>
              </w:rPr>
              <w:t>Afschrijving op grond van art 3.30 + 3.30a wet IB</w:t>
            </w:r>
          </w:p>
        </w:tc>
        <w:tc>
          <w:tcPr>
            <w:tcW w:w="2016" w:type="dxa"/>
          </w:tcPr>
          <w:p w:rsidR="000743D3" w:rsidRPr="00B8460A" w:rsidRDefault="000743D3" w:rsidP="000743D3">
            <w:pPr>
              <w:spacing w:line="360" w:lineRule="auto"/>
            </w:pPr>
            <w:proofErr w:type="spellStart"/>
            <w:r w:rsidRPr="00B8460A">
              <w:t>Fiscale</w:t>
            </w:r>
            <w:proofErr w:type="spellEnd"/>
            <w:r w:rsidRPr="00B8460A">
              <w:t xml:space="preserve"> </w:t>
            </w:r>
            <w:proofErr w:type="spellStart"/>
            <w:r w:rsidRPr="00B8460A">
              <w:t>boekwaarde</w:t>
            </w:r>
            <w:proofErr w:type="spellEnd"/>
            <w:r w:rsidRPr="00B8460A">
              <w:t xml:space="preserve"> </w:t>
            </w:r>
            <w:proofErr w:type="spellStart"/>
            <w:r w:rsidRPr="00B8460A">
              <w:t>einde</w:t>
            </w:r>
            <w:proofErr w:type="spellEnd"/>
            <w:r w:rsidRPr="00B8460A">
              <w:t xml:space="preserve"> </w:t>
            </w:r>
            <w:proofErr w:type="spellStart"/>
            <w:r w:rsidRPr="00B8460A">
              <w:t>jaar</w:t>
            </w:r>
            <w:proofErr w:type="spellEnd"/>
          </w:p>
        </w:tc>
      </w:tr>
      <w:tr w:rsidR="000743D3" w:rsidTr="000743D3">
        <w:tc>
          <w:tcPr>
            <w:tcW w:w="817" w:type="dxa"/>
            <w:vAlign w:val="bottom"/>
          </w:tcPr>
          <w:p w:rsidR="000743D3" w:rsidRPr="00B8460A" w:rsidRDefault="000743D3" w:rsidP="000743D3">
            <w:pPr>
              <w:spacing w:line="360" w:lineRule="auto"/>
            </w:pPr>
            <w:r w:rsidRPr="00B8460A">
              <w:rPr>
                <w:color w:val="000000"/>
              </w:rPr>
              <w:t>2001</w:t>
            </w:r>
          </w:p>
        </w:tc>
        <w:tc>
          <w:tcPr>
            <w:tcW w:w="1701" w:type="dxa"/>
            <w:vAlign w:val="bottom"/>
          </w:tcPr>
          <w:p w:rsidR="000743D3" w:rsidRPr="00B8460A" w:rsidRDefault="000743D3" w:rsidP="000743D3">
            <w:pPr>
              <w:spacing w:line="360" w:lineRule="auto"/>
            </w:pPr>
            <w:r w:rsidRPr="00B8460A">
              <w:rPr>
                <w:color w:val="000000"/>
              </w:rPr>
              <w:t>105,6</w:t>
            </w:r>
          </w:p>
        </w:tc>
        <w:tc>
          <w:tcPr>
            <w:tcW w:w="1985" w:type="dxa"/>
            <w:vAlign w:val="bottom"/>
          </w:tcPr>
          <w:p w:rsidR="000743D3" w:rsidRPr="00B8460A" w:rsidRDefault="000743D3" w:rsidP="000743D3">
            <w:pPr>
              <w:spacing w:line="360" w:lineRule="auto"/>
            </w:pPr>
            <w:r w:rsidRPr="00B8460A">
              <w:rPr>
                <w:color w:val="000000"/>
              </w:rPr>
              <w:t xml:space="preserve"> € 184.800,- </w:t>
            </w:r>
          </w:p>
        </w:tc>
        <w:tc>
          <w:tcPr>
            <w:tcW w:w="2693" w:type="dxa"/>
          </w:tcPr>
          <w:p w:rsidR="000743D3" w:rsidRPr="00B8460A" w:rsidRDefault="000743D3" w:rsidP="000743D3">
            <w:pPr>
              <w:spacing w:line="360" w:lineRule="auto"/>
            </w:pPr>
            <w:r w:rsidRPr="00B8460A">
              <w:t>€ 4.500,-</w:t>
            </w:r>
          </w:p>
        </w:tc>
        <w:tc>
          <w:tcPr>
            <w:tcW w:w="2016" w:type="dxa"/>
          </w:tcPr>
          <w:p w:rsidR="000743D3" w:rsidRPr="00B8460A" w:rsidRDefault="000743D3" w:rsidP="000743D3">
            <w:pPr>
              <w:spacing w:line="360" w:lineRule="auto"/>
            </w:pPr>
            <w:r w:rsidRPr="00B8460A">
              <w:t>€ 170.500,-</w:t>
            </w:r>
          </w:p>
        </w:tc>
      </w:tr>
      <w:tr w:rsidR="000743D3" w:rsidTr="000743D3">
        <w:tc>
          <w:tcPr>
            <w:tcW w:w="817" w:type="dxa"/>
            <w:vAlign w:val="bottom"/>
          </w:tcPr>
          <w:p w:rsidR="000743D3" w:rsidRPr="00B8460A" w:rsidRDefault="000743D3" w:rsidP="000743D3">
            <w:pPr>
              <w:spacing w:line="360" w:lineRule="auto"/>
            </w:pPr>
            <w:r w:rsidRPr="00B8460A">
              <w:rPr>
                <w:color w:val="000000"/>
              </w:rPr>
              <w:t>2002</w:t>
            </w:r>
          </w:p>
        </w:tc>
        <w:tc>
          <w:tcPr>
            <w:tcW w:w="1701" w:type="dxa"/>
            <w:vAlign w:val="bottom"/>
          </w:tcPr>
          <w:p w:rsidR="000743D3" w:rsidRPr="00B8460A" w:rsidRDefault="000743D3" w:rsidP="000743D3">
            <w:pPr>
              <w:spacing w:line="360" w:lineRule="auto"/>
            </w:pPr>
            <w:r w:rsidRPr="00B8460A">
              <w:rPr>
                <w:color w:val="000000"/>
              </w:rPr>
              <w:t>110,5649</w:t>
            </w:r>
          </w:p>
        </w:tc>
        <w:tc>
          <w:tcPr>
            <w:tcW w:w="1985" w:type="dxa"/>
            <w:vAlign w:val="bottom"/>
          </w:tcPr>
          <w:p w:rsidR="000743D3" w:rsidRPr="00B8460A" w:rsidRDefault="000743D3" w:rsidP="000743D3">
            <w:pPr>
              <w:spacing w:line="360" w:lineRule="auto"/>
            </w:pPr>
            <w:r w:rsidRPr="00B8460A">
              <w:rPr>
                <w:color w:val="000000"/>
              </w:rPr>
              <w:t xml:space="preserve"> € 193.489,- </w:t>
            </w:r>
          </w:p>
        </w:tc>
        <w:tc>
          <w:tcPr>
            <w:tcW w:w="2693" w:type="dxa"/>
          </w:tcPr>
          <w:p w:rsidR="000743D3" w:rsidRPr="00B8460A" w:rsidRDefault="000743D3" w:rsidP="000743D3">
            <w:pPr>
              <w:spacing w:line="360" w:lineRule="auto"/>
            </w:pPr>
            <w:r w:rsidRPr="00B8460A">
              <w:t>€ 4.500,-</w:t>
            </w:r>
          </w:p>
        </w:tc>
        <w:tc>
          <w:tcPr>
            <w:tcW w:w="2016" w:type="dxa"/>
          </w:tcPr>
          <w:p w:rsidR="000743D3" w:rsidRPr="00B8460A" w:rsidRDefault="000743D3" w:rsidP="000743D3">
            <w:pPr>
              <w:spacing w:line="360" w:lineRule="auto"/>
            </w:pPr>
            <w:r w:rsidRPr="00B8460A">
              <w:t>€ 166.000,-</w:t>
            </w:r>
          </w:p>
        </w:tc>
      </w:tr>
      <w:tr w:rsidR="000743D3" w:rsidTr="000743D3">
        <w:tc>
          <w:tcPr>
            <w:tcW w:w="817" w:type="dxa"/>
            <w:vAlign w:val="bottom"/>
          </w:tcPr>
          <w:p w:rsidR="000743D3" w:rsidRPr="00B8460A" w:rsidRDefault="000743D3" w:rsidP="000743D3">
            <w:pPr>
              <w:spacing w:line="360" w:lineRule="auto"/>
            </w:pPr>
            <w:r w:rsidRPr="00B8460A">
              <w:rPr>
                <w:color w:val="000000"/>
              </w:rPr>
              <w:t>2003</w:t>
            </w:r>
          </w:p>
        </w:tc>
        <w:tc>
          <w:tcPr>
            <w:tcW w:w="1701" w:type="dxa"/>
            <w:vAlign w:val="bottom"/>
          </w:tcPr>
          <w:p w:rsidR="000743D3" w:rsidRPr="00B8460A" w:rsidRDefault="000743D3" w:rsidP="000743D3">
            <w:pPr>
              <w:spacing w:line="360" w:lineRule="auto"/>
            </w:pPr>
            <w:r w:rsidRPr="00B8460A">
              <w:rPr>
                <w:color w:val="000000"/>
              </w:rPr>
              <w:t>114,4364</w:t>
            </w:r>
          </w:p>
        </w:tc>
        <w:tc>
          <w:tcPr>
            <w:tcW w:w="1985" w:type="dxa"/>
            <w:vAlign w:val="bottom"/>
          </w:tcPr>
          <w:p w:rsidR="000743D3" w:rsidRPr="00B8460A" w:rsidRDefault="000743D3" w:rsidP="000743D3">
            <w:pPr>
              <w:spacing w:line="360" w:lineRule="auto"/>
            </w:pPr>
            <w:r w:rsidRPr="00B8460A">
              <w:rPr>
                <w:color w:val="000000"/>
              </w:rPr>
              <w:t xml:space="preserve"> € 200.264,- </w:t>
            </w:r>
          </w:p>
        </w:tc>
        <w:tc>
          <w:tcPr>
            <w:tcW w:w="2693" w:type="dxa"/>
          </w:tcPr>
          <w:p w:rsidR="000743D3" w:rsidRPr="00B8460A" w:rsidRDefault="000743D3" w:rsidP="000743D3">
            <w:pPr>
              <w:spacing w:line="360" w:lineRule="auto"/>
            </w:pPr>
            <w:r w:rsidRPr="00B8460A">
              <w:t>€ 4.500,-</w:t>
            </w:r>
          </w:p>
        </w:tc>
        <w:tc>
          <w:tcPr>
            <w:tcW w:w="2016" w:type="dxa"/>
          </w:tcPr>
          <w:p w:rsidR="000743D3" w:rsidRPr="00B8460A" w:rsidRDefault="000743D3" w:rsidP="000743D3">
            <w:pPr>
              <w:spacing w:line="360" w:lineRule="auto"/>
            </w:pPr>
            <w:r w:rsidRPr="00B8460A">
              <w:t>€ 161.500,-</w:t>
            </w:r>
          </w:p>
        </w:tc>
      </w:tr>
      <w:tr w:rsidR="000743D3" w:rsidTr="000743D3">
        <w:tc>
          <w:tcPr>
            <w:tcW w:w="817" w:type="dxa"/>
            <w:vAlign w:val="bottom"/>
          </w:tcPr>
          <w:p w:rsidR="000743D3" w:rsidRPr="00B8460A" w:rsidRDefault="000743D3" w:rsidP="000743D3">
            <w:pPr>
              <w:spacing w:line="360" w:lineRule="auto"/>
            </w:pPr>
            <w:r w:rsidRPr="00B8460A">
              <w:rPr>
                <w:color w:val="000000"/>
              </w:rPr>
              <w:t>2004</w:t>
            </w:r>
          </w:p>
        </w:tc>
        <w:tc>
          <w:tcPr>
            <w:tcW w:w="1701" w:type="dxa"/>
            <w:vAlign w:val="bottom"/>
          </w:tcPr>
          <w:p w:rsidR="000743D3" w:rsidRPr="00B8460A" w:rsidRDefault="000743D3" w:rsidP="000743D3">
            <w:pPr>
              <w:spacing w:line="360" w:lineRule="auto"/>
            </w:pPr>
            <w:r w:rsidRPr="00B8460A">
              <w:rPr>
                <w:color w:val="000000"/>
              </w:rPr>
              <w:t>117,4135</w:t>
            </w:r>
          </w:p>
        </w:tc>
        <w:tc>
          <w:tcPr>
            <w:tcW w:w="1985" w:type="dxa"/>
            <w:vAlign w:val="bottom"/>
          </w:tcPr>
          <w:p w:rsidR="000743D3" w:rsidRPr="00B8460A" w:rsidRDefault="000743D3" w:rsidP="000743D3">
            <w:pPr>
              <w:spacing w:line="360" w:lineRule="auto"/>
            </w:pPr>
            <w:r w:rsidRPr="00B8460A">
              <w:rPr>
                <w:color w:val="000000"/>
              </w:rPr>
              <w:t xml:space="preserve"> € 205.474,- </w:t>
            </w:r>
          </w:p>
        </w:tc>
        <w:tc>
          <w:tcPr>
            <w:tcW w:w="2693" w:type="dxa"/>
          </w:tcPr>
          <w:p w:rsidR="000743D3" w:rsidRPr="00B8460A" w:rsidRDefault="000743D3" w:rsidP="000743D3">
            <w:pPr>
              <w:spacing w:line="360" w:lineRule="auto"/>
            </w:pPr>
            <w:r w:rsidRPr="00B8460A">
              <w:t>€ 4.500,-</w:t>
            </w:r>
          </w:p>
        </w:tc>
        <w:tc>
          <w:tcPr>
            <w:tcW w:w="2016" w:type="dxa"/>
          </w:tcPr>
          <w:p w:rsidR="000743D3" w:rsidRPr="00B8460A" w:rsidRDefault="000743D3" w:rsidP="000743D3">
            <w:pPr>
              <w:spacing w:line="360" w:lineRule="auto"/>
            </w:pPr>
            <w:r w:rsidRPr="00B8460A">
              <w:t>€ 157.000,-</w:t>
            </w:r>
          </w:p>
        </w:tc>
      </w:tr>
      <w:tr w:rsidR="000743D3" w:rsidTr="000743D3">
        <w:tc>
          <w:tcPr>
            <w:tcW w:w="817" w:type="dxa"/>
            <w:vAlign w:val="bottom"/>
          </w:tcPr>
          <w:p w:rsidR="000743D3" w:rsidRPr="00B8460A" w:rsidRDefault="000743D3" w:rsidP="000743D3">
            <w:pPr>
              <w:spacing w:line="360" w:lineRule="auto"/>
            </w:pPr>
            <w:r w:rsidRPr="00B8460A">
              <w:rPr>
                <w:color w:val="000000"/>
              </w:rPr>
              <w:t>2005</w:t>
            </w:r>
          </w:p>
        </w:tc>
        <w:tc>
          <w:tcPr>
            <w:tcW w:w="1701" w:type="dxa"/>
            <w:vAlign w:val="bottom"/>
          </w:tcPr>
          <w:p w:rsidR="000743D3" w:rsidRPr="00B8460A" w:rsidRDefault="000743D3" w:rsidP="000743D3">
            <w:pPr>
              <w:spacing w:line="360" w:lineRule="auto"/>
            </w:pPr>
            <w:r w:rsidRPr="00B8460A">
              <w:rPr>
                <w:color w:val="000000"/>
              </w:rPr>
              <w:t>121,0552</w:t>
            </w:r>
          </w:p>
        </w:tc>
        <w:tc>
          <w:tcPr>
            <w:tcW w:w="1985" w:type="dxa"/>
            <w:vAlign w:val="bottom"/>
          </w:tcPr>
          <w:p w:rsidR="000743D3" w:rsidRPr="00B8460A" w:rsidRDefault="000743D3" w:rsidP="000743D3">
            <w:pPr>
              <w:spacing w:line="360" w:lineRule="auto"/>
            </w:pPr>
            <w:r w:rsidRPr="00B8460A">
              <w:rPr>
                <w:color w:val="000000"/>
              </w:rPr>
              <w:t xml:space="preserve"> € 211.847,- </w:t>
            </w:r>
          </w:p>
        </w:tc>
        <w:tc>
          <w:tcPr>
            <w:tcW w:w="2693" w:type="dxa"/>
          </w:tcPr>
          <w:p w:rsidR="000743D3" w:rsidRPr="00B8460A" w:rsidRDefault="000743D3" w:rsidP="000743D3">
            <w:pPr>
              <w:spacing w:line="360" w:lineRule="auto"/>
            </w:pPr>
            <w:r w:rsidRPr="00B8460A">
              <w:t>€ 4.500,-</w:t>
            </w:r>
          </w:p>
        </w:tc>
        <w:tc>
          <w:tcPr>
            <w:tcW w:w="2016" w:type="dxa"/>
          </w:tcPr>
          <w:p w:rsidR="000743D3" w:rsidRPr="00B8460A" w:rsidRDefault="000743D3" w:rsidP="000743D3">
            <w:pPr>
              <w:spacing w:line="360" w:lineRule="auto"/>
            </w:pPr>
            <w:r w:rsidRPr="00B8460A">
              <w:t>€ 152.500,-</w:t>
            </w:r>
          </w:p>
        </w:tc>
      </w:tr>
      <w:tr w:rsidR="000743D3" w:rsidTr="000743D3">
        <w:tc>
          <w:tcPr>
            <w:tcW w:w="817" w:type="dxa"/>
            <w:vAlign w:val="bottom"/>
          </w:tcPr>
          <w:p w:rsidR="000743D3" w:rsidRPr="00B8460A" w:rsidRDefault="000743D3" w:rsidP="000743D3">
            <w:pPr>
              <w:spacing w:line="360" w:lineRule="auto"/>
            </w:pPr>
            <w:r w:rsidRPr="00B8460A">
              <w:rPr>
                <w:color w:val="000000"/>
              </w:rPr>
              <w:t>2006</w:t>
            </w:r>
          </w:p>
        </w:tc>
        <w:tc>
          <w:tcPr>
            <w:tcW w:w="1701" w:type="dxa"/>
            <w:vAlign w:val="bottom"/>
          </w:tcPr>
          <w:p w:rsidR="000743D3" w:rsidRPr="00B8460A" w:rsidRDefault="000743D3" w:rsidP="000743D3">
            <w:pPr>
              <w:spacing w:line="360" w:lineRule="auto"/>
            </w:pPr>
            <w:r w:rsidRPr="00B8460A">
              <w:rPr>
                <w:color w:val="000000"/>
              </w:rPr>
              <w:t>124,1931</w:t>
            </w:r>
          </w:p>
        </w:tc>
        <w:tc>
          <w:tcPr>
            <w:tcW w:w="1985" w:type="dxa"/>
            <w:vAlign w:val="bottom"/>
          </w:tcPr>
          <w:p w:rsidR="000743D3" w:rsidRPr="00B8460A" w:rsidRDefault="000743D3" w:rsidP="000743D3">
            <w:pPr>
              <w:spacing w:line="360" w:lineRule="auto"/>
            </w:pPr>
            <w:r w:rsidRPr="00B8460A">
              <w:rPr>
                <w:color w:val="000000"/>
              </w:rPr>
              <w:t xml:space="preserve"> € 217.338,- </w:t>
            </w:r>
          </w:p>
        </w:tc>
        <w:tc>
          <w:tcPr>
            <w:tcW w:w="2693" w:type="dxa"/>
          </w:tcPr>
          <w:p w:rsidR="000743D3" w:rsidRPr="00B8460A" w:rsidRDefault="000743D3" w:rsidP="000743D3">
            <w:pPr>
              <w:spacing w:line="360" w:lineRule="auto"/>
            </w:pPr>
            <w:r w:rsidRPr="00B8460A">
              <w:t>€ 4.500,-</w:t>
            </w:r>
          </w:p>
        </w:tc>
        <w:tc>
          <w:tcPr>
            <w:tcW w:w="2016" w:type="dxa"/>
          </w:tcPr>
          <w:p w:rsidR="000743D3" w:rsidRPr="00B8460A" w:rsidRDefault="000743D3" w:rsidP="000743D3">
            <w:pPr>
              <w:spacing w:line="360" w:lineRule="auto"/>
            </w:pPr>
            <w:r w:rsidRPr="00B8460A">
              <w:t>€ 148.000,-</w:t>
            </w:r>
          </w:p>
        </w:tc>
      </w:tr>
      <w:tr w:rsidR="000743D3" w:rsidTr="000743D3">
        <w:tc>
          <w:tcPr>
            <w:tcW w:w="817" w:type="dxa"/>
            <w:vAlign w:val="bottom"/>
          </w:tcPr>
          <w:p w:rsidR="000743D3" w:rsidRPr="00B8460A" w:rsidRDefault="000743D3" w:rsidP="000743D3">
            <w:pPr>
              <w:spacing w:line="360" w:lineRule="auto"/>
            </w:pPr>
            <w:r w:rsidRPr="00B8460A">
              <w:rPr>
                <w:color w:val="000000"/>
              </w:rPr>
              <w:t>2007</w:t>
            </w:r>
          </w:p>
        </w:tc>
        <w:tc>
          <w:tcPr>
            <w:tcW w:w="1701" w:type="dxa"/>
            <w:vAlign w:val="bottom"/>
          </w:tcPr>
          <w:p w:rsidR="000743D3" w:rsidRPr="00B8460A" w:rsidRDefault="000743D3" w:rsidP="000743D3">
            <w:pPr>
              <w:spacing w:line="360" w:lineRule="auto"/>
            </w:pPr>
            <w:r w:rsidRPr="00B8460A">
              <w:rPr>
                <w:color w:val="000000"/>
              </w:rPr>
              <w:t>127,9325</w:t>
            </w:r>
          </w:p>
        </w:tc>
        <w:tc>
          <w:tcPr>
            <w:tcW w:w="1985" w:type="dxa"/>
            <w:vAlign w:val="bottom"/>
          </w:tcPr>
          <w:p w:rsidR="000743D3" w:rsidRPr="00B8460A" w:rsidRDefault="000743D3" w:rsidP="000743D3">
            <w:pPr>
              <w:spacing w:line="360" w:lineRule="auto"/>
            </w:pPr>
            <w:r w:rsidRPr="00B8460A">
              <w:rPr>
                <w:color w:val="000000"/>
              </w:rPr>
              <w:t xml:space="preserve"> € 223.882,- </w:t>
            </w:r>
          </w:p>
        </w:tc>
        <w:tc>
          <w:tcPr>
            <w:tcW w:w="2693" w:type="dxa"/>
          </w:tcPr>
          <w:p w:rsidR="000743D3" w:rsidRPr="00B8460A" w:rsidRDefault="000743D3" w:rsidP="000743D3">
            <w:pPr>
              <w:spacing w:line="360" w:lineRule="auto"/>
            </w:pPr>
            <w:r w:rsidRPr="00B8460A">
              <w:t>€ 4.500,-</w:t>
            </w:r>
          </w:p>
        </w:tc>
        <w:tc>
          <w:tcPr>
            <w:tcW w:w="2016" w:type="dxa"/>
          </w:tcPr>
          <w:p w:rsidR="000743D3" w:rsidRPr="00B8460A" w:rsidRDefault="000743D3" w:rsidP="000743D3">
            <w:pPr>
              <w:spacing w:line="360" w:lineRule="auto"/>
            </w:pPr>
            <w:r w:rsidRPr="00B8460A">
              <w:t>€ 143.500,-</w:t>
            </w:r>
          </w:p>
        </w:tc>
      </w:tr>
      <w:tr w:rsidR="000743D3" w:rsidTr="000743D3">
        <w:tc>
          <w:tcPr>
            <w:tcW w:w="817" w:type="dxa"/>
            <w:vAlign w:val="bottom"/>
          </w:tcPr>
          <w:p w:rsidR="000743D3" w:rsidRPr="00B8460A" w:rsidRDefault="000743D3" w:rsidP="000743D3">
            <w:pPr>
              <w:spacing w:line="360" w:lineRule="auto"/>
            </w:pPr>
            <w:r w:rsidRPr="00B8460A">
              <w:rPr>
                <w:color w:val="000000"/>
              </w:rPr>
              <w:t>2008</w:t>
            </w:r>
          </w:p>
        </w:tc>
        <w:tc>
          <w:tcPr>
            <w:tcW w:w="1701" w:type="dxa"/>
            <w:vAlign w:val="bottom"/>
          </w:tcPr>
          <w:p w:rsidR="000743D3" w:rsidRPr="00B8460A" w:rsidRDefault="000743D3" w:rsidP="000743D3">
            <w:pPr>
              <w:spacing w:line="360" w:lineRule="auto"/>
            </w:pPr>
            <w:r w:rsidRPr="00B8460A">
              <w:rPr>
                <w:color w:val="000000"/>
              </w:rPr>
              <w:t>129,0967</w:t>
            </w:r>
          </w:p>
        </w:tc>
        <w:tc>
          <w:tcPr>
            <w:tcW w:w="1985" w:type="dxa"/>
            <w:vAlign w:val="bottom"/>
          </w:tcPr>
          <w:p w:rsidR="000743D3" w:rsidRPr="00B8460A" w:rsidRDefault="000743D3" w:rsidP="000743D3">
            <w:pPr>
              <w:spacing w:line="360" w:lineRule="auto"/>
            </w:pPr>
            <w:r w:rsidRPr="00B8460A">
              <w:rPr>
                <w:color w:val="000000"/>
              </w:rPr>
              <w:t xml:space="preserve"> € 225.919,- </w:t>
            </w:r>
          </w:p>
        </w:tc>
        <w:tc>
          <w:tcPr>
            <w:tcW w:w="2693" w:type="dxa"/>
          </w:tcPr>
          <w:p w:rsidR="000743D3" w:rsidRPr="00B8460A" w:rsidRDefault="000743D3" w:rsidP="000743D3">
            <w:pPr>
              <w:spacing w:line="360" w:lineRule="auto"/>
            </w:pPr>
            <w:r w:rsidRPr="00B8460A">
              <w:t>€ 4.500,-</w:t>
            </w:r>
          </w:p>
        </w:tc>
        <w:tc>
          <w:tcPr>
            <w:tcW w:w="2016" w:type="dxa"/>
          </w:tcPr>
          <w:p w:rsidR="000743D3" w:rsidRPr="00B8460A" w:rsidRDefault="000743D3" w:rsidP="000743D3">
            <w:pPr>
              <w:spacing w:line="360" w:lineRule="auto"/>
            </w:pPr>
            <w:r w:rsidRPr="00B8460A">
              <w:t>€ 139.000,-</w:t>
            </w:r>
          </w:p>
        </w:tc>
      </w:tr>
      <w:tr w:rsidR="000743D3" w:rsidTr="000743D3">
        <w:tc>
          <w:tcPr>
            <w:tcW w:w="817" w:type="dxa"/>
            <w:vAlign w:val="bottom"/>
          </w:tcPr>
          <w:p w:rsidR="000743D3" w:rsidRPr="00B8460A" w:rsidRDefault="000743D3" w:rsidP="000743D3">
            <w:pPr>
              <w:spacing w:line="360" w:lineRule="auto"/>
            </w:pPr>
            <w:r w:rsidRPr="00B8460A">
              <w:rPr>
                <w:color w:val="000000"/>
              </w:rPr>
              <w:t>2009</w:t>
            </w:r>
          </w:p>
        </w:tc>
        <w:tc>
          <w:tcPr>
            <w:tcW w:w="1701" w:type="dxa"/>
            <w:vAlign w:val="bottom"/>
          </w:tcPr>
          <w:p w:rsidR="000743D3" w:rsidRPr="00B8460A" w:rsidRDefault="000743D3" w:rsidP="000743D3">
            <w:pPr>
              <w:spacing w:line="360" w:lineRule="auto"/>
            </w:pPr>
            <w:r w:rsidRPr="00B8460A">
              <w:rPr>
                <w:color w:val="000000"/>
              </w:rPr>
              <w:t>126,7084</w:t>
            </w:r>
          </w:p>
        </w:tc>
        <w:tc>
          <w:tcPr>
            <w:tcW w:w="1985" w:type="dxa"/>
            <w:vAlign w:val="bottom"/>
          </w:tcPr>
          <w:p w:rsidR="000743D3" w:rsidRPr="00B8460A" w:rsidRDefault="000743D3" w:rsidP="000743D3">
            <w:pPr>
              <w:spacing w:line="360" w:lineRule="auto"/>
            </w:pPr>
            <w:r w:rsidRPr="00B8460A">
              <w:rPr>
                <w:color w:val="000000"/>
              </w:rPr>
              <w:t xml:space="preserve"> € 221.740,- </w:t>
            </w:r>
          </w:p>
        </w:tc>
        <w:tc>
          <w:tcPr>
            <w:tcW w:w="2693" w:type="dxa"/>
          </w:tcPr>
          <w:p w:rsidR="000743D3" w:rsidRPr="00B8460A" w:rsidRDefault="000743D3" w:rsidP="000743D3">
            <w:pPr>
              <w:spacing w:line="360" w:lineRule="auto"/>
            </w:pPr>
            <w:r w:rsidRPr="00B8460A">
              <w:t>€ 4.500,-</w:t>
            </w:r>
          </w:p>
        </w:tc>
        <w:tc>
          <w:tcPr>
            <w:tcW w:w="2016" w:type="dxa"/>
          </w:tcPr>
          <w:p w:rsidR="000743D3" w:rsidRPr="00B8460A" w:rsidRDefault="000743D3" w:rsidP="000743D3">
            <w:pPr>
              <w:spacing w:line="360" w:lineRule="auto"/>
            </w:pPr>
            <w:r w:rsidRPr="00B8460A">
              <w:t>€ 134.500,-</w:t>
            </w:r>
          </w:p>
        </w:tc>
      </w:tr>
      <w:tr w:rsidR="000743D3" w:rsidTr="000743D3">
        <w:tc>
          <w:tcPr>
            <w:tcW w:w="817" w:type="dxa"/>
            <w:vAlign w:val="bottom"/>
          </w:tcPr>
          <w:p w:rsidR="000743D3" w:rsidRPr="00B8460A" w:rsidRDefault="000743D3" w:rsidP="000743D3">
            <w:pPr>
              <w:spacing w:line="360" w:lineRule="auto"/>
            </w:pPr>
            <w:r w:rsidRPr="00B8460A">
              <w:rPr>
                <w:color w:val="000000"/>
              </w:rPr>
              <w:t>2010</w:t>
            </w:r>
          </w:p>
        </w:tc>
        <w:tc>
          <w:tcPr>
            <w:tcW w:w="1701" w:type="dxa"/>
            <w:vAlign w:val="bottom"/>
          </w:tcPr>
          <w:p w:rsidR="000743D3" w:rsidRPr="00B8460A" w:rsidRDefault="000743D3" w:rsidP="000743D3">
            <w:pPr>
              <w:spacing w:line="360" w:lineRule="auto"/>
            </w:pPr>
            <w:r w:rsidRPr="00B8460A">
              <w:rPr>
                <w:color w:val="000000"/>
              </w:rPr>
              <w:t>125,416</w:t>
            </w:r>
          </w:p>
        </w:tc>
        <w:tc>
          <w:tcPr>
            <w:tcW w:w="1985" w:type="dxa"/>
            <w:vAlign w:val="bottom"/>
          </w:tcPr>
          <w:p w:rsidR="000743D3" w:rsidRPr="00B8460A" w:rsidRDefault="000743D3" w:rsidP="000743D3">
            <w:pPr>
              <w:spacing w:line="360" w:lineRule="auto"/>
            </w:pPr>
            <w:r w:rsidRPr="00B8460A">
              <w:rPr>
                <w:color w:val="000000"/>
              </w:rPr>
              <w:t xml:space="preserve"> € 219.478,- </w:t>
            </w:r>
          </w:p>
        </w:tc>
        <w:tc>
          <w:tcPr>
            <w:tcW w:w="2693" w:type="dxa"/>
          </w:tcPr>
          <w:p w:rsidR="000743D3" w:rsidRPr="00B8460A" w:rsidRDefault="000743D3" w:rsidP="000743D3">
            <w:pPr>
              <w:spacing w:line="360" w:lineRule="auto"/>
            </w:pPr>
            <w:r w:rsidRPr="00B8460A">
              <w:t>€ 4.500,-</w:t>
            </w:r>
          </w:p>
        </w:tc>
        <w:tc>
          <w:tcPr>
            <w:tcW w:w="2016" w:type="dxa"/>
          </w:tcPr>
          <w:p w:rsidR="000743D3" w:rsidRPr="00B8460A" w:rsidRDefault="000743D3" w:rsidP="000743D3">
            <w:pPr>
              <w:spacing w:line="360" w:lineRule="auto"/>
            </w:pPr>
            <w:r w:rsidRPr="00B8460A">
              <w:t>€ 130.000,-</w:t>
            </w:r>
          </w:p>
        </w:tc>
      </w:tr>
    </w:tbl>
    <w:p w:rsidR="000743D3" w:rsidRPr="000743D3" w:rsidRDefault="000743D3" w:rsidP="000743D3">
      <w:pPr>
        <w:spacing w:line="360" w:lineRule="auto"/>
        <w:rPr>
          <w:lang w:val="nl-NL"/>
        </w:rPr>
      </w:pPr>
      <w:r w:rsidRPr="000743D3">
        <w:rPr>
          <w:lang w:val="nl-NL"/>
        </w:rPr>
        <w:t xml:space="preserve">Volgens de huidige winstbepalingsregels (art 3.30a wet IB) mag een gebouw in eigen gebruik worden afgeschreven tot 50% van de WOZ waarde. Aannemende dat het pand in 2001 bij de start van de onderneming is gekocht voor € 175.000,- waarop vervolgens volgens goed </w:t>
      </w:r>
      <w:r w:rsidRPr="000743D3">
        <w:rPr>
          <w:lang w:val="nl-NL"/>
        </w:rPr>
        <w:lastRenderedPageBreak/>
        <w:t>koopmansgebruik tot een restwaarde van € 40.000 (inclusief de waarde van de grond) wordt afgeschreven in 30 jaar. Dit brengt een afschrijving van € 4.500,- per jaar met zich mee. Aannemende dat bovenvermelde waarde in het economisch verkeer van het pand gelijk is aan de WOZ-waarde, treedt art 3.30a wet IB niet in werking. Immers komt de fiscale boekwaarde niet in de buurt van 50% van de WOZ-waarde. Wel wordt een stille reserve gecreëerd, de ontwikkeling van de WOZ-waarde/waarde in het economisch verkeer zal in het volgende hoofdstuk uitgebreid worden geanalyseerd.  Met deze getallen zal later verder gewerkt worden.</w:t>
      </w:r>
    </w:p>
    <w:p w:rsidR="000743D3" w:rsidRPr="000743D3" w:rsidRDefault="000743D3" w:rsidP="000743D3">
      <w:pPr>
        <w:spacing w:line="360" w:lineRule="auto"/>
        <w:rPr>
          <w:lang w:val="nl-NL"/>
        </w:rPr>
      </w:pPr>
    </w:p>
    <w:p w:rsidR="000743D3" w:rsidRPr="000743D3" w:rsidRDefault="000743D3" w:rsidP="0026068B">
      <w:pPr>
        <w:pStyle w:val="Kop3"/>
        <w:rPr>
          <w:lang w:val="nl-NL"/>
        </w:rPr>
      </w:pPr>
      <w:r w:rsidRPr="000743D3">
        <w:rPr>
          <w:lang w:val="nl-NL"/>
        </w:rPr>
        <w:t>3.3.3 De inventaris</w:t>
      </w:r>
    </w:p>
    <w:p w:rsidR="000743D3" w:rsidRPr="000743D3" w:rsidRDefault="000743D3" w:rsidP="000743D3">
      <w:pPr>
        <w:tabs>
          <w:tab w:val="left" w:pos="3795"/>
        </w:tabs>
        <w:spacing w:line="360" w:lineRule="auto"/>
        <w:rPr>
          <w:lang w:val="nl-NL"/>
        </w:rPr>
      </w:pPr>
      <w:r w:rsidRPr="000743D3">
        <w:rPr>
          <w:lang w:val="nl-NL"/>
        </w:rPr>
        <w:t>Hier wordt het fiscale waardeverloop van de inventaris</w:t>
      </w:r>
      <w:r w:rsidR="0026068B">
        <w:rPr>
          <w:lang w:val="nl-NL"/>
        </w:rPr>
        <w:t xml:space="preserve"> geanalyseerd</w:t>
      </w:r>
      <w:r w:rsidRPr="000743D3">
        <w:rPr>
          <w:lang w:val="nl-NL"/>
        </w:rPr>
        <w:t>, zoals hierboven in de balans weergegeven zit er eind 2010 geen stille reserve in. Echter, het verloop van de fiscale boekwaarde en het verloop van de waarde in het economisch verkeer zijn wel verschillend. De inventaris is in 2001 aangekocht voor een bedrag van € 50.000,-, de inventaris bestaat voor 60% uit meubilair (stellingen, kasten e.d.), voor 30% uit elektronica (kassa’s, airco e.d.) en voor 10% uit verlichting en decoratie. In de tabel hieronder wordt het verloop van de fiscale boekwaarde weergegeven:</w:t>
      </w:r>
    </w:p>
    <w:tbl>
      <w:tblPr>
        <w:tblStyle w:val="Tabelraster"/>
        <w:tblW w:w="0" w:type="auto"/>
        <w:tblLook w:val="04A0"/>
      </w:tblPr>
      <w:tblGrid>
        <w:gridCol w:w="675"/>
        <w:gridCol w:w="2127"/>
        <w:gridCol w:w="1842"/>
        <w:gridCol w:w="1560"/>
        <w:gridCol w:w="2551"/>
      </w:tblGrid>
      <w:tr w:rsidR="000743D3" w:rsidTr="00691399">
        <w:tc>
          <w:tcPr>
            <w:tcW w:w="675" w:type="dxa"/>
          </w:tcPr>
          <w:p w:rsidR="000743D3" w:rsidRPr="00B8460A" w:rsidRDefault="000743D3" w:rsidP="00B8460A">
            <w:pPr>
              <w:tabs>
                <w:tab w:val="left" w:pos="3795"/>
              </w:tabs>
              <w:spacing w:line="360" w:lineRule="auto"/>
            </w:pPr>
            <w:proofErr w:type="spellStart"/>
            <w:r w:rsidRPr="00B8460A">
              <w:t>Jaar</w:t>
            </w:r>
            <w:proofErr w:type="spellEnd"/>
          </w:p>
        </w:tc>
        <w:tc>
          <w:tcPr>
            <w:tcW w:w="2127" w:type="dxa"/>
          </w:tcPr>
          <w:p w:rsidR="000743D3" w:rsidRPr="00B8460A" w:rsidRDefault="000743D3" w:rsidP="00B8460A">
            <w:pPr>
              <w:tabs>
                <w:tab w:val="left" w:pos="3795"/>
              </w:tabs>
              <w:spacing w:line="360" w:lineRule="auto"/>
            </w:pPr>
            <w:proofErr w:type="spellStart"/>
            <w:r w:rsidRPr="00B8460A">
              <w:t>Fiscale</w:t>
            </w:r>
            <w:proofErr w:type="spellEnd"/>
            <w:r w:rsidRPr="00B8460A">
              <w:t xml:space="preserve"> </w:t>
            </w:r>
            <w:proofErr w:type="spellStart"/>
            <w:r w:rsidRPr="00B8460A">
              <w:t>boekwaarde</w:t>
            </w:r>
            <w:proofErr w:type="spellEnd"/>
            <w:r w:rsidRPr="00B8460A">
              <w:t xml:space="preserve"> begin </w:t>
            </w:r>
            <w:proofErr w:type="spellStart"/>
            <w:r w:rsidRPr="00B8460A">
              <w:t>jaar</w:t>
            </w:r>
            <w:proofErr w:type="spellEnd"/>
          </w:p>
        </w:tc>
        <w:tc>
          <w:tcPr>
            <w:tcW w:w="1842" w:type="dxa"/>
          </w:tcPr>
          <w:p w:rsidR="000743D3" w:rsidRPr="00B8460A" w:rsidRDefault="000743D3" w:rsidP="00B8460A">
            <w:pPr>
              <w:tabs>
                <w:tab w:val="left" w:pos="3795"/>
              </w:tabs>
              <w:spacing w:line="360" w:lineRule="auto"/>
            </w:pPr>
            <w:proofErr w:type="spellStart"/>
            <w:r w:rsidRPr="00B8460A">
              <w:t>Afschrijving</w:t>
            </w:r>
            <w:proofErr w:type="spellEnd"/>
            <w:r w:rsidRPr="00B8460A">
              <w:t xml:space="preserve"> (%)</w:t>
            </w:r>
            <w:r w:rsidRPr="00B8460A">
              <w:rPr>
                <w:rStyle w:val="Voetnootmarkering"/>
              </w:rPr>
              <w:footnoteReference w:id="24"/>
            </w:r>
          </w:p>
        </w:tc>
        <w:tc>
          <w:tcPr>
            <w:tcW w:w="1560" w:type="dxa"/>
          </w:tcPr>
          <w:p w:rsidR="000743D3" w:rsidRPr="00B8460A" w:rsidRDefault="000743D3" w:rsidP="00B8460A">
            <w:pPr>
              <w:tabs>
                <w:tab w:val="left" w:pos="3795"/>
              </w:tabs>
              <w:spacing w:line="360" w:lineRule="auto"/>
            </w:pPr>
            <w:proofErr w:type="spellStart"/>
            <w:r w:rsidRPr="00B8460A">
              <w:t>Afschrijving</w:t>
            </w:r>
            <w:proofErr w:type="spellEnd"/>
            <w:r w:rsidRPr="00B8460A">
              <w:t xml:space="preserve"> (€)</w:t>
            </w:r>
          </w:p>
        </w:tc>
        <w:tc>
          <w:tcPr>
            <w:tcW w:w="2551" w:type="dxa"/>
          </w:tcPr>
          <w:p w:rsidR="000743D3" w:rsidRPr="00B8460A" w:rsidRDefault="000743D3" w:rsidP="00B8460A">
            <w:pPr>
              <w:tabs>
                <w:tab w:val="left" w:pos="3795"/>
              </w:tabs>
              <w:spacing w:line="360" w:lineRule="auto"/>
            </w:pPr>
            <w:proofErr w:type="spellStart"/>
            <w:r w:rsidRPr="00B8460A">
              <w:t>Fiscale</w:t>
            </w:r>
            <w:proofErr w:type="spellEnd"/>
            <w:r w:rsidRPr="00B8460A">
              <w:t xml:space="preserve"> </w:t>
            </w:r>
            <w:proofErr w:type="spellStart"/>
            <w:r w:rsidRPr="00B8460A">
              <w:t>boekwaarde</w:t>
            </w:r>
            <w:proofErr w:type="spellEnd"/>
            <w:r w:rsidRPr="00B8460A">
              <w:t xml:space="preserve"> </w:t>
            </w:r>
            <w:proofErr w:type="spellStart"/>
            <w:r w:rsidRPr="00B8460A">
              <w:t>einde</w:t>
            </w:r>
            <w:proofErr w:type="spellEnd"/>
            <w:r w:rsidRPr="00B8460A">
              <w:t xml:space="preserve"> </w:t>
            </w:r>
            <w:proofErr w:type="spellStart"/>
            <w:r w:rsidRPr="00B8460A">
              <w:t>jaar</w:t>
            </w:r>
            <w:proofErr w:type="spellEnd"/>
          </w:p>
        </w:tc>
      </w:tr>
      <w:tr w:rsidR="000743D3" w:rsidTr="00691399">
        <w:tc>
          <w:tcPr>
            <w:tcW w:w="675" w:type="dxa"/>
            <w:vAlign w:val="bottom"/>
          </w:tcPr>
          <w:p w:rsidR="000743D3" w:rsidRPr="00B8460A" w:rsidRDefault="000743D3" w:rsidP="00B8460A">
            <w:pPr>
              <w:tabs>
                <w:tab w:val="left" w:pos="3795"/>
              </w:tabs>
              <w:spacing w:line="360" w:lineRule="auto"/>
            </w:pPr>
            <w:r w:rsidRPr="00B8460A">
              <w:rPr>
                <w:color w:val="000000"/>
              </w:rPr>
              <w:t>2001</w:t>
            </w:r>
          </w:p>
        </w:tc>
        <w:tc>
          <w:tcPr>
            <w:tcW w:w="2127" w:type="dxa"/>
          </w:tcPr>
          <w:p w:rsidR="000743D3" w:rsidRPr="00B8460A" w:rsidRDefault="000743D3" w:rsidP="00B8460A">
            <w:pPr>
              <w:tabs>
                <w:tab w:val="left" w:pos="3795"/>
              </w:tabs>
              <w:spacing w:line="360" w:lineRule="auto"/>
            </w:pPr>
            <w:r w:rsidRPr="00B8460A">
              <w:t>€ 50.000,-</w:t>
            </w:r>
          </w:p>
        </w:tc>
        <w:tc>
          <w:tcPr>
            <w:tcW w:w="1842" w:type="dxa"/>
          </w:tcPr>
          <w:p w:rsidR="000743D3" w:rsidRPr="00B8460A" w:rsidRDefault="000743D3" w:rsidP="00B8460A">
            <w:pPr>
              <w:tabs>
                <w:tab w:val="left" w:pos="3795"/>
              </w:tabs>
              <w:spacing w:line="360" w:lineRule="auto"/>
            </w:pPr>
            <w:r w:rsidRPr="00B8460A">
              <w:t>20%</w:t>
            </w:r>
          </w:p>
        </w:tc>
        <w:tc>
          <w:tcPr>
            <w:tcW w:w="1560" w:type="dxa"/>
          </w:tcPr>
          <w:p w:rsidR="000743D3" w:rsidRPr="00B8460A" w:rsidRDefault="000743D3" w:rsidP="00B8460A">
            <w:pPr>
              <w:tabs>
                <w:tab w:val="left" w:pos="3795"/>
              </w:tabs>
              <w:spacing w:line="360" w:lineRule="auto"/>
            </w:pPr>
            <w:r w:rsidRPr="00B8460A">
              <w:t>€ 10.000,-</w:t>
            </w:r>
          </w:p>
        </w:tc>
        <w:tc>
          <w:tcPr>
            <w:tcW w:w="2551" w:type="dxa"/>
          </w:tcPr>
          <w:p w:rsidR="000743D3" w:rsidRPr="00B8460A" w:rsidRDefault="000743D3" w:rsidP="00B8460A">
            <w:pPr>
              <w:tabs>
                <w:tab w:val="left" w:pos="3795"/>
              </w:tabs>
              <w:spacing w:line="360" w:lineRule="auto"/>
            </w:pPr>
            <w:r w:rsidRPr="00B8460A">
              <w:t>€ 40.000,-</w:t>
            </w:r>
          </w:p>
        </w:tc>
      </w:tr>
      <w:tr w:rsidR="000743D3" w:rsidTr="00691399">
        <w:tc>
          <w:tcPr>
            <w:tcW w:w="675" w:type="dxa"/>
            <w:vAlign w:val="bottom"/>
          </w:tcPr>
          <w:p w:rsidR="000743D3" w:rsidRPr="00B8460A" w:rsidRDefault="000743D3" w:rsidP="00B8460A">
            <w:pPr>
              <w:tabs>
                <w:tab w:val="left" w:pos="3795"/>
              </w:tabs>
              <w:spacing w:line="360" w:lineRule="auto"/>
            </w:pPr>
            <w:r w:rsidRPr="00B8460A">
              <w:rPr>
                <w:color w:val="000000"/>
              </w:rPr>
              <w:t>2002</w:t>
            </w:r>
          </w:p>
        </w:tc>
        <w:tc>
          <w:tcPr>
            <w:tcW w:w="2127" w:type="dxa"/>
          </w:tcPr>
          <w:p w:rsidR="000743D3" w:rsidRPr="00B8460A" w:rsidRDefault="000743D3" w:rsidP="00B8460A">
            <w:pPr>
              <w:tabs>
                <w:tab w:val="left" w:pos="3795"/>
              </w:tabs>
              <w:spacing w:line="360" w:lineRule="auto"/>
            </w:pPr>
            <w:r w:rsidRPr="00B8460A">
              <w:t>€ 40.000,-</w:t>
            </w:r>
          </w:p>
        </w:tc>
        <w:tc>
          <w:tcPr>
            <w:tcW w:w="1842" w:type="dxa"/>
          </w:tcPr>
          <w:p w:rsidR="000743D3" w:rsidRPr="00B8460A" w:rsidRDefault="000743D3" w:rsidP="00B8460A">
            <w:pPr>
              <w:tabs>
                <w:tab w:val="left" w:pos="3795"/>
              </w:tabs>
              <w:spacing w:line="360" w:lineRule="auto"/>
            </w:pPr>
            <w:r w:rsidRPr="00B8460A">
              <w:t>20%</w:t>
            </w:r>
          </w:p>
        </w:tc>
        <w:tc>
          <w:tcPr>
            <w:tcW w:w="1560" w:type="dxa"/>
          </w:tcPr>
          <w:p w:rsidR="000743D3" w:rsidRPr="00B8460A" w:rsidRDefault="000743D3" w:rsidP="00B8460A">
            <w:pPr>
              <w:tabs>
                <w:tab w:val="left" w:pos="3795"/>
              </w:tabs>
              <w:spacing w:line="360" w:lineRule="auto"/>
            </w:pPr>
            <w:r w:rsidRPr="00B8460A">
              <w:t>€ 10.000,-</w:t>
            </w:r>
          </w:p>
        </w:tc>
        <w:tc>
          <w:tcPr>
            <w:tcW w:w="2551" w:type="dxa"/>
          </w:tcPr>
          <w:p w:rsidR="000743D3" w:rsidRPr="00B8460A" w:rsidRDefault="000743D3" w:rsidP="00B8460A">
            <w:pPr>
              <w:tabs>
                <w:tab w:val="left" w:pos="3795"/>
              </w:tabs>
              <w:spacing w:line="360" w:lineRule="auto"/>
            </w:pPr>
            <w:r w:rsidRPr="00B8460A">
              <w:t>€ 30.000,-</w:t>
            </w:r>
          </w:p>
        </w:tc>
      </w:tr>
      <w:tr w:rsidR="000743D3" w:rsidTr="00691399">
        <w:tc>
          <w:tcPr>
            <w:tcW w:w="675" w:type="dxa"/>
            <w:vAlign w:val="bottom"/>
          </w:tcPr>
          <w:p w:rsidR="000743D3" w:rsidRPr="00B8460A" w:rsidRDefault="000743D3" w:rsidP="00B8460A">
            <w:pPr>
              <w:tabs>
                <w:tab w:val="left" w:pos="3795"/>
              </w:tabs>
              <w:spacing w:line="360" w:lineRule="auto"/>
            </w:pPr>
            <w:r w:rsidRPr="00B8460A">
              <w:rPr>
                <w:color w:val="000000"/>
              </w:rPr>
              <w:t>2003</w:t>
            </w:r>
          </w:p>
        </w:tc>
        <w:tc>
          <w:tcPr>
            <w:tcW w:w="2127" w:type="dxa"/>
          </w:tcPr>
          <w:p w:rsidR="000743D3" w:rsidRPr="00B8460A" w:rsidRDefault="000743D3" w:rsidP="00B8460A">
            <w:pPr>
              <w:tabs>
                <w:tab w:val="left" w:pos="3795"/>
              </w:tabs>
              <w:spacing w:line="360" w:lineRule="auto"/>
            </w:pPr>
            <w:r w:rsidRPr="00B8460A">
              <w:t>€ 30.000,-</w:t>
            </w:r>
          </w:p>
        </w:tc>
        <w:tc>
          <w:tcPr>
            <w:tcW w:w="1842" w:type="dxa"/>
          </w:tcPr>
          <w:p w:rsidR="000743D3" w:rsidRPr="00B8460A" w:rsidRDefault="000743D3" w:rsidP="00B8460A">
            <w:pPr>
              <w:tabs>
                <w:tab w:val="left" w:pos="3795"/>
              </w:tabs>
              <w:spacing w:line="360" w:lineRule="auto"/>
            </w:pPr>
            <w:r w:rsidRPr="00B8460A">
              <w:t>20%</w:t>
            </w:r>
          </w:p>
        </w:tc>
        <w:tc>
          <w:tcPr>
            <w:tcW w:w="1560" w:type="dxa"/>
          </w:tcPr>
          <w:p w:rsidR="000743D3" w:rsidRPr="00B8460A" w:rsidRDefault="000743D3" w:rsidP="00B8460A">
            <w:pPr>
              <w:tabs>
                <w:tab w:val="left" w:pos="3795"/>
              </w:tabs>
              <w:spacing w:line="360" w:lineRule="auto"/>
            </w:pPr>
            <w:r w:rsidRPr="00B8460A">
              <w:t>€ 10.000,-</w:t>
            </w:r>
          </w:p>
        </w:tc>
        <w:tc>
          <w:tcPr>
            <w:tcW w:w="2551" w:type="dxa"/>
          </w:tcPr>
          <w:p w:rsidR="000743D3" w:rsidRPr="00B8460A" w:rsidRDefault="000743D3" w:rsidP="00B8460A">
            <w:pPr>
              <w:tabs>
                <w:tab w:val="left" w:pos="3795"/>
              </w:tabs>
              <w:spacing w:line="360" w:lineRule="auto"/>
            </w:pPr>
            <w:r w:rsidRPr="00B8460A">
              <w:t>€ 20.000,-</w:t>
            </w:r>
          </w:p>
        </w:tc>
      </w:tr>
      <w:tr w:rsidR="000743D3" w:rsidTr="00691399">
        <w:tc>
          <w:tcPr>
            <w:tcW w:w="675" w:type="dxa"/>
            <w:vAlign w:val="bottom"/>
          </w:tcPr>
          <w:p w:rsidR="000743D3" w:rsidRPr="00B8460A" w:rsidRDefault="000743D3" w:rsidP="00B8460A">
            <w:pPr>
              <w:tabs>
                <w:tab w:val="left" w:pos="3795"/>
              </w:tabs>
              <w:spacing w:line="360" w:lineRule="auto"/>
            </w:pPr>
            <w:r w:rsidRPr="00B8460A">
              <w:rPr>
                <w:color w:val="000000"/>
              </w:rPr>
              <w:t>2004</w:t>
            </w:r>
          </w:p>
        </w:tc>
        <w:tc>
          <w:tcPr>
            <w:tcW w:w="2127" w:type="dxa"/>
          </w:tcPr>
          <w:p w:rsidR="000743D3" w:rsidRPr="00B8460A" w:rsidRDefault="000743D3" w:rsidP="00B8460A">
            <w:pPr>
              <w:tabs>
                <w:tab w:val="left" w:pos="3795"/>
              </w:tabs>
              <w:spacing w:line="360" w:lineRule="auto"/>
            </w:pPr>
            <w:r w:rsidRPr="00B8460A">
              <w:t>€ 20.000,-</w:t>
            </w:r>
          </w:p>
        </w:tc>
        <w:tc>
          <w:tcPr>
            <w:tcW w:w="1842" w:type="dxa"/>
          </w:tcPr>
          <w:p w:rsidR="000743D3" w:rsidRPr="00B8460A" w:rsidRDefault="000743D3" w:rsidP="00B8460A">
            <w:pPr>
              <w:tabs>
                <w:tab w:val="left" w:pos="3795"/>
              </w:tabs>
              <w:spacing w:line="360" w:lineRule="auto"/>
            </w:pPr>
            <w:r w:rsidRPr="00B8460A">
              <w:t>20%</w:t>
            </w:r>
          </w:p>
        </w:tc>
        <w:tc>
          <w:tcPr>
            <w:tcW w:w="1560" w:type="dxa"/>
          </w:tcPr>
          <w:p w:rsidR="000743D3" w:rsidRPr="00B8460A" w:rsidRDefault="000743D3" w:rsidP="00B8460A">
            <w:pPr>
              <w:tabs>
                <w:tab w:val="left" w:pos="3795"/>
              </w:tabs>
              <w:spacing w:line="360" w:lineRule="auto"/>
            </w:pPr>
            <w:r w:rsidRPr="00B8460A">
              <w:t>€ 10.000,-</w:t>
            </w:r>
          </w:p>
        </w:tc>
        <w:tc>
          <w:tcPr>
            <w:tcW w:w="2551" w:type="dxa"/>
          </w:tcPr>
          <w:p w:rsidR="000743D3" w:rsidRPr="00B8460A" w:rsidRDefault="000743D3" w:rsidP="00B8460A">
            <w:pPr>
              <w:tabs>
                <w:tab w:val="left" w:pos="3795"/>
              </w:tabs>
              <w:spacing w:line="360" w:lineRule="auto"/>
            </w:pPr>
            <w:r w:rsidRPr="00B8460A">
              <w:t>€ 10.000,-</w:t>
            </w:r>
          </w:p>
        </w:tc>
      </w:tr>
      <w:tr w:rsidR="000743D3" w:rsidTr="00691399">
        <w:tc>
          <w:tcPr>
            <w:tcW w:w="675" w:type="dxa"/>
            <w:vAlign w:val="bottom"/>
          </w:tcPr>
          <w:p w:rsidR="000743D3" w:rsidRPr="00B8460A" w:rsidRDefault="000743D3" w:rsidP="00B8460A">
            <w:pPr>
              <w:tabs>
                <w:tab w:val="left" w:pos="3795"/>
              </w:tabs>
              <w:spacing w:line="360" w:lineRule="auto"/>
            </w:pPr>
            <w:r w:rsidRPr="00B8460A">
              <w:rPr>
                <w:color w:val="000000"/>
              </w:rPr>
              <w:t>2005</w:t>
            </w:r>
          </w:p>
        </w:tc>
        <w:tc>
          <w:tcPr>
            <w:tcW w:w="2127" w:type="dxa"/>
          </w:tcPr>
          <w:p w:rsidR="000743D3" w:rsidRPr="00B8460A" w:rsidRDefault="000743D3" w:rsidP="00B8460A">
            <w:pPr>
              <w:tabs>
                <w:tab w:val="left" w:pos="3795"/>
              </w:tabs>
              <w:spacing w:line="360" w:lineRule="auto"/>
            </w:pPr>
            <w:r w:rsidRPr="00B8460A">
              <w:t>€ 10.000,-</w:t>
            </w:r>
          </w:p>
        </w:tc>
        <w:tc>
          <w:tcPr>
            <w:tcW w:w="1842" w:type="dxa"/>
          </w:tcPr>
          <w:p w:rsidR="000743D3" w:rsidRPr="00B8460A" w:rsidRDefault="000743D3" w:rsidP="00B8460A">
            <w:pPr>
              <w:tabs>
                <w:tab w:val="left" w:pos="3795"/>
              </w:tabs>
              <w:spacing w:line="360" w:lineRule="auto"/>
            </w:pPr>
            <w:r w:rsidRPr="00B8460A">
              <w:t>20%</w:t>
            </w:r>
          </w:p>
        </w:tc>
        <w:tc>
          <w:tcPr>
            <w:tcW w:w="1560" w:type="dxa"/>
          </w:tcPr>
          <w:p w:rsidR="000743D3" w:rsidRPr="00B8460A" w:rsidRDefault="000743D3" w:rsidP="00B8460A">
            <w:pPr>
              <w:tabs>
                <w:tab w:val="left" w:pos="3795"/>
              </w:tabs>
              <w:spacing w:line="360" w:lineRule="auto"/>
            </w:pPr>
            <w:r w:rsidRPr="00B8460A">
              <w:t>€ 10.000,-</w:t>
            </w:r>
          </w:p>
        </w:tc>
        <w:tc>
          <w:tcPr>
            <w:tcW w:w="2551" w:type="dxa"/>
          </w:tcPr>
          <w:p w:rsidR="000743D3" w:rsidRPr="00B8460A" w:rsidRDefault="000743D3" w:rsidP="00B8460A">
            <w:pPr>
              <w:tabs>
                <w:tab w:val="left" w:pos="3795"/>
              </w:tabs>
              <w:spacing w:line="360" w:lineRule="auto"/>
            </w:pPr>
            <w:r w:rsidRPr="00B8460A">
              <w:t>€ 0,-</w:t>
            </w:r>
          </w:p>
        </w:tc>
      </w:tr>
      <w:tr w:rsidR="000743D3" w:rsidTr="00691399">
        <w:tc>
          <w:tcPr>
            <w:tcW w:w="675" w:type="dxa"/>
            <w:vAlign w:val="bottom"/>
          </w:tcPr>
          <w:p w:rsidR="000743D3" w:rsidRPr="00B8460A" w:rsidRDefault="000743D3" w:rsidP="00B8460A">
            <w:pPr>
              <w:tabs>
                <w:tab w:val="left" w:pos="3795"/>
              </w:tabs>
              <w:spacing w:line="360" w:lineRule="auto"/>
            </w:pPr>
            <w:r w:rsidRPr="00B8460A">
              <w:rPr>
                <w:color w:val="000000"/>
              </w:rPr>
              <w:t>2006</w:t>
            </w:r>
          </w:p>
        </w:tc>
        <w:tc>
          <w:tcPr>
            <w:tcW w:w="2127" w:type="dxa"/>
          </w:tcPr>
          <w:p w:rsidR="000743D3" w:rsidRPr="00B8460A" w:rsidRDefault="000743D3" w:rsidP="00B8460A">
            <w:pPr>
              <w:tabs>
                <w:tab w:val="left" w:pos="3795"/>
              </w:tabs>
              <w:spacing w:line="360" w:lineRule="auto"/>
            </w:pPr>
            <w:r w:rsidRPr="00B8460A">
              <w:t>€ 0,-</w:t>
            </w:r>
          </w:p>
        </w:tc>
        <w:tc>
          <w:tcPr>
            <w:tcW w:w="1842" w:type="dxa"/>
          </w:tcPr>
          <w:p w:rsidR="000743D3" w:rsidRPr="00B8460A" w:rsidRDefault="000743D3" w:rsidP="00B8460A">
            <w:pPr>
              <w:tabs>
                <w:tab w:val="left" w:pos="3795"/>
              </w:tabs>
              <w:spacing w:line="360" w:lineRule="auto"/>
            </w:pPr>
            <w:r w:rsidRPr="00B8460A">
              <w:t>0%</w:t>
            </w:r>
          </w:p>
        </w:tc>
        <w:tc>
          <w:tcPr>
            <w:tcW w:w="1560" w:type="dxa"/>
          </w:tcPr>
          <w:p w:rsidR="000743D3" w:rsidRPr="00B8460A" w:rsidRDefault="000743D3" w:rsidP="00B8460A">
            <w:pPr>
              <w:tabs>
                <w:tab w:val="left" w:pos="3795"/>
              </w:tabs>
              <w:spacing w:line="360" w:lineRule="auto"/>
            </w:pPr>
            <w:r w:rsidRPr="00B8460A">
              <w:t>€ 0,-</w:t>
            </w:r>
          </w:p>
        </w:tc>
        <w:tc>
          <w:tcPr>
            <w:tcW w:w="2551" w:type="dxa"/>
          </w:tcPr>
          <w:p w:rsidR="000743D3" w:rsidRPr="00B8460A" w:rsidRDefault="000743D3" w:rsidP="00B8460A">
            <w:pPr>
              <w:tabs>
                <w:tab w:val="left" w:pos="3795"/>
              </w:tabs>
              <w:spacing w:line="360" w:lineRule="auto"/>
            </w:pPr>
            <w:r w:rsidRPr="00B8460A">
              <w:t>€ 0,-</w:t>
            </w:r>
          </w:p>
        </w:tc>
      </w:tr>
      <w:tr w:rsidR="000743D3" w:rsidTr="00691399">
        <w:tc>
          <w:tcPr>
            <w:tcW w:w="675" w:type="dxa"/>
            <w:vAlign w:val="bottom"/>
          </w:tcPr>
          <w:p w:rsidR="000743D3" w:rsidRPr="00B8460A" w:rsidRDefault="000743D3" w:rsidP="00B8460A">
            <w:pPr>
              <w:tabs>
                <w:tab w:val="left" w:pos="3795"/>
              </w:tabs>
              <w:spacing w:line="360" w:lineRule="auto"/>
            </w:pPr>
            <w:r w:rsidRPr="00B8460A">
              <w:rPr>
                <w:color w:val="000000"/>
              </w:rPr>
              <w:t>2007</w:t>
            </w:r>
          </w:p>
        </w:tc>
        <w:tc>
          <w:tcPr>
            <w:tcW w:w="2127" w:type="dxa"/>
          </w:tcPr>
          <w:p w:rsidR="000743D3" w:rsidRPr="00B8460A" w:rsidRDefault="000743D3" w:rsidP="00B8460A">
            <w:pPr>
              <w:tabs>
                <w:tab w:val="left" w:pos="3795"/>
              </w:tabs>
              <w:spacing w:line="360" w:lineRule="auto"/>
            </w:pPr>
            <w:r w:rsidRPr="00B8460A">
              <w:t>€ 0,-</w:t>
            </w:r>
          </w:p>
        </w:tc>
        <w:tc>
          <w:tcPr>
            <w:tcW w:w="1842" w:type="dxa"/>
          </w:tcPr>
          <w:p w:rsidR="000743D3" w:rsidRPr="00B8460A" w:rsidRDefault="000743D3" w:rsidP="00B8460A">
            <w:pPr>
              <w:tabs>
                <w:tab w:val="left" w:pos="3795"/>
              </w:tabs>
              <w:spacing w:line="360" w:lineRule="auto"/>
            </w:pPr>
            <w:r w:rsidRPr="00B8460A">
              <w:t>0%</w:t>
            </w:r>
          </w:p>
        </w:tc>
        <w:tc>
          <w:tcPr>
            <w:tcW w:w="1560" w:type="dxa"/>
          </w:tcPr>
          <w:p w:rsidR="000743D3" w:rsidRPr="00B8460A" w:rsidRDefault="000743D3" w:rsidP="00B8460A">
            <w:pPr>
              <w:tabs>
                <w:tab w:val="left" w:pos="3795"/>
              </w:tabs>
              <w:spacing w:line="360" w:lineRule="auto"/>
            </w:pPr>
            <w:r w:rsidRPr="00B8460A">
              <w:t>€ 0,-</w:t>
            </w:r>
          </w:p>
        </w:tc>
        <w:tc>
          <w:tcPr>
            <w:tcW w:w="2551" w:type="dxa"/>
          </w:tcPr>
          <w:p w:rsidR="000743D3" w:rsidRPr="00B8460A" w:rsidRDefault="000743D3" w:rsidP="00B8460A">
            <w:pPr>
              <w:tabs>
                <w:tab w:val="left" w:pos="3795"/>
              </w:tabs>
              <w:spacing w:line="360" w:lineRule="auto"/>
            </w:pPr>
            <w:r w:rsidRPr="00B8460A">
              <w:t>€ 0,-</w:t>
            </w:r>
          </w:p>
        </w:tc>
      </w:tr>
      <w:tr w:rsidR="000743D3" w:rsidTr="00691399">
        <w:tc>
          <w:tcPr>
            <w:tcW w:w="675" w:type="dxa"/>
            <w:vAlign w:val="bottom"/>
          </w:tcPr>
          <w:p w:rsidR="000743D3" w:rsidRPr="00B8460A" w:rsidRDefault="000743D3" w:rsidP="00B8460A">
            <w:pPr>
              <w:tabs>
                <w:tab w:val="left" w:pos="3795"/>
              </w:tabs>
              <w:spacing w:line="360" w:lineRule="auto"/>
            </w:pPr>
            <w:r w:rsidRPr="00B8460A">
              <w:rPr>
                <w:color w:val="000000"/>
              </w:rPr>
              <w:t>2008</w:t>
            </w:r>
          </w:p>
        </w:tc>
        <w:tc>
          <w:tcPr>
            <w:tcW w:w="2127" w:type="dxa"/>
          </w:tcPr>
          <w:p w:rsidR="000743D3" w:rsidRPr="00B8460A" w:rsidRDefault="000743D3" w:rsidP="00B8460A">
            <w:pPr>
              <w:tabs>
                <w:tab w:val="left" w:pos="3795"/>
              </w:tabs>
              <w:spacing w:line="360" w:lineRule="auto"/>
            </w:pPr>
            <w:r w:rsidRPr="00B8460A">
              <w:t>€ 0,-</w:t>
            </w:r>
          </w:p>
        </w:tc>
        <w:tc>
          <w:tcPr>
            <w:tcW w:w="1842" w:type="dxa"/>
          </w:tcPr>
          <w:p w:rsidR="000743D3" w:rsidRPr="00B8460A" w:rsidRDefault="000743D3" w:rsidP="00B8460A">
            <w:pPr>
              <w:tabs>
                <w:tab w:val="left" w:pos="3795"/>
              </w:tabs>
              <w:spacing w:line="360" w:lineRule="auto"/>
            </w:pPr>
            <w:r w:rsidRPr="00B8460A">
              <w:t>0%</w:t>
            </w:r>
          </w:p>
        </w:tc>
        <w:tc>
          <w:tcPr>
            <w:tcW w:w="1560" w:type="dxa"/>
          </w:tcPr>
          <w:p w:rsidR="000743D3" w:rsidRPr="00B8460A" w:rsidRDefault="000743D3" w:rsidP="00B8460A">
            <w:pPr>
              <w:tabs>
                <w:tab w:val="left" w:pos="3795"/>
              </w:tabs>
              <w:spacing w:line="360" w:lineRule="auto"/>
            </w:pPr>
            <w:r w:rsidRPr="00B8460A">
              <w:t>€ 0,-</w:t>
            </w:r>
          </w:p>
        </w:tc>
        <w:tc>
          <w:tcPr>
            <w:tcW w:w="2551" w:type="dxa"/>
          </w:tcPr>
          <w:p w:rsidR="000743D3" w:rsidRPr="00B8460A" w:rsidRDefault="000743D3" w:rsidP="00B8460A">
            <w:pPr>
              <w:tabs>
                <w:tab w:val="left" w:pos="3795"/>
              </w:tabs>
              <w:spacing w:line="360" w:lineRule="auto"/>
            </w:pPr>
            <w:r w:rsidRPr="00B8460A">
              <w:t>€ 0,-</w:t>
            </w:r>
          </w:p>
        </w:tc>
      </w:tr>
      <w:tr w:rsidR="000743D3" w:rsidTr="00691399">
        <w:tc>
          <w:tcPr>
            <w:tcW w:w="675" w:type="dxa"/>
            <w:vAlign w:val="bottom"/>
          </w:tcPr>
          <w:p w:rsidR="000743D3" w:rsidRPr="00B8460A" w:rsidRDefault="000743D3" w:rsidP="00B8460A">
            <w:pPr>
              <w:tabs>
                <w:tab w:val="left" w:pos="3795"/>
              </w:tabs>
              <w:spacing w:line="360" w:lineRule="auto"/>
            </w:pPr>
            <w:r w:rsidRPr="00B8460A">
              <w:rPr>
                <w:color w:val="000000"/>
              </w:rPr>
              <w:t>2009</w:t>
            </w:r>
          </w:p>
        </w:tc>
        <w:tc>
          <w:tcPr>
            <w:tcW w:w="2127" w:type="dxa"/>
          </w:tcPr>
          <w:p w:rsidR="000743D3" w:rsidRPr="00B8460A" w:rsidRDefault="000743D3" w:rsidP="00B8460A">
            <w:pPr>
              <w:tabs>
                <w:tab w:val="left" w:pos="3795"/>
              </w:tabs>
              <w:spacing w:line="360" w:lineRule="auto"/>
            </w:pPr>
            <w:r w:rsidRPr="00B8460A">
              <w:t>€ 0,-</w:t>
            </w:r>
          </w:p>
        </w:tc>
        <w:tc>
          <w:tcPr>
            <w:tcW w:w="1842" w:type="dxa"/>
          </w:tcPr>
          <w:p w:rsidR="000743D3" w:rsidRPr="00B8460A" w:rsidRDefault="000743D3" w:rsidP="00B8460A">
            <w:pPr>
              <w:tabs>
                <w:tab w:val="left" w:pos="3795"/>
              </w:tabs>
              <w:spacing w:line="360" w:lineRule="auto"/>
            </w:pPr>
            <w:r w:rsidRPr="00B8460A">
              <w:t>0%</w:t>
            </w:r>
          </w:p>
        </w:tc>
        <w:tc>
          <w:tcPr>
            <w:tcW w:w="1560" w:type="dxa"/>
          </w:tcPr>
          <w:p w:rsidR="000743D3" w:rsidRPr="00B8460A" w:rsidRDefault="000743D3" w:rsidP="00B8460A">
            <w:pPr>
              <w:tabs>
                <w:tab w:val="left" w:pos="3795"/>
              </w:tabs>
              <w:spacing w:line="360" w:lineRule="auto"/>
            </w:pPr>
            <w:r w:rsidRPr="00B8460A">
              <w:t>€ 0,-</w:t>
            </w:r>
          </w:p>
        </w:tc>
        <w:tc>
          <w:tcPr>
            <w:tcW w:w="2551" w:type="dxa"/>
          </w:tcPr>
          <w:p w:rsidR="000743D3" w:rsidRPr="00B8460A" w:rsidRDefault="000743D3" w:rsidP="00B8460A">
            <w:pPr>
              <w:tabs>
                <w:tab w:val="left" w:pos="3795"/>
              </w:tabs>
              <w:spacing w:line="360" w:lineRule="auto"/>
            </w:pPr>
            <w:r w:rsidRPr="00B8460A">
              <w:t>€ 0,-</w:t>
            </w:r>
          </w:p>
        </w:tc>
      </w:tr>
      <w:tr w:rsidR="000743D3" w:rsidTr="00691399">
        <w:tc>
          <w:tcPr>
            <w:tcW w:w="675" w:type="dxa"/>
            <w:vAlign w:val="bottom"/>
          </w:tcPr>
          <w:p w:rsidR="000743D3" w:rsidRPr="00B8460A" w:rsidRDefault="000743D3" w:rsidP="00B8460A">
            <w:pPr>
              <w:tabs>
                <w:tab w:val="left" w:pos="3795"/>
              </w:tabs>
              <w:spacing w:line="360" w:lineRule="auto"/>
            </w:pPr>
            <w:r w:rsidRPr="00B8460A">
              <w:rPr>
                <w:color w:val="000000"/>
              </w:rPr>
              <w:t>2010</w:t>
            </w:r>
          </w:p>
        </w:tc>
        <w:tc>
          <w:tcPr>
            <w:tcW w:w="2127" w:type="dxa"/>
          </w:tcPr>
          <w:p w:rsidR="000743D3" w:rsidRPr="00B8460A" w:rsidRDefault="000743D3" w:rsidP="00B8460A">
            <w:pPr>
              <w:tabs>
                <w:tab w:val="left" w:pos="3795"/>
              </w:tabs>
              <w:spacing w:line="360" w:lineRule="auto"/>
            </w:pPr>
            <w:r w:rsidRPr="00B8460A">
              <w:t>€ 0,-</w:t>
            </w:r>
          </w:p>
        </w:tc>
        <w:tc>
          <w:tcPr>
            <w:tcW w:w="1842" w:type="dxa"/>
          </w:tcPr>
          <w:p w:rsidR="000743D3" w:rsidRPr="00B8460A" w:rsidRDefault="000743D3" w:rsidP="00B8460A">
            <w:pPr>
              <w:tabs>
                <w:tab w:val="left" w:pos="3795"/>
              </w:tabs>
              <w:spacing w:line="360" w:lineRule="auto"/>
            </w:pPr>
            <w:r w:rsidRPr="00B8460A">
              <w:t>0%</w:t>
            </w:r>
          </w:p>
        </w:tc>
        <w:tc>
          <w:tcPr>
            <w:tcW w:w="1560" w:type="dxa"/>
          </w:tcPr>
          <w:p w:rsidR="000743D3" w:rsidRPr="00B8460A" w:rsidRDefault="000743D3" w:rsidP="00B8460A">
            <w:pPr>
              <w:tabs>
                <w:tab w:val="left" w:pos="3795"/>
              </w:tabs>
              <w:spacing w:line="360" w:lineRule="auto"/>
            </w:pPr>
            <w:r w:rsidRPr="00B8460A">
              <w:t>€ 0,-</w:t>
            </w:r>
          </w:p>
        </w:tc>
        <w:tc>
          <w:tcPr>
            <w:tcW w:w="2551" w:type="dxa"/>
          </w:tcPr>
          <w:p w:rsidR="000743D3" w:rsidRPr="00B8460A" w:rsidRDefault="000743D3" w:rsidP="00B8460A">
            <w:pPr>
              <w:tabs>
                <w:tab w:val="left" w:pos="3795"/>
              </w:tabs>
              <w:spacing w:line="360" w:lineRule="auto"/>
            </w:pPr>
            <w:r w:rsidRPr="00B8460A">
              <w:t>€ 0,-</w:t>
            </w:r>
          </w:p>
        </w:tc>
      </w:tr>
    </w:tbl>
    <w:p w:rsidR="000743D3" w:rsidRPr="000743D3" w:rsidRDefault="000743D3" w:rsidP="000743D3">
      <w:pPr>
        <w:tabs>
          <w:tab w:val="left" w:pos="3795"/>
        </w:tabs>
        <w:spacing w:line="360" w:lineRule="auto"/>
        <w:rPr>
          <w:lang w:val="nl-NL"/>
        </w:rPr>
      </w:pPr>
      <w:r w:rsidRPr="000743D3">
        <w:rPr>
          <w:lang w:val="nl-NL"/>
        </w:rPr>
        <w:t>In de tabel is te zien dat de inventaris in 5 jaar lineair wordt afgeschreven tot € 0,-, een afschrijving van € 10.000,- per jaar. Omdat de waarde in het economisch verkeer eind 2010 nihil is, wordt er geen stille reserve gerealiseerd. In de volgende paragraaf zullen deze gegevens worden gebruikt om de belastingdruk te berekenen.</w:t>
      </w:r>
    </w:p>
    <w:p w:rsidR="000743D3" w:rsidRPr="000743D3" w:rsidRDefault="000743D3" w:rsidP="0026068B">
      <w:pPr>
        <w:pStyle w:val="Kop3"/>
        <w:rPr>
          <w:lang w:val="nl-NL"/>
        </w:rPr>
      </w:pPr>
      <w:r w:rsidRPr="000743D3">
        <w:rPr>
          <w:lang w:val="nl-NL"/>
        </w:rPr>
        <w:lastRenderedPageBreak/>
        <w:t>3.3.4 De bestelauto</w:t>
      </w:r>
    </w:p>
    <w:p w:rsidR="000743D3" w:rsidRPr="000743D3" w:rsidRDefault="000743D3" w:rsidP="000743D3">
      <w:pPr>
        <w:tabs>
          <w:tab w:val="left" w:pos="3795"/>
        </w:tabs>
        <w:spacing w:line="360" w:lineRule="auto"/>
        <w:rPr>
          <w:lang w:val="nl-NL"/>
        </w:rPr>
      </w:pPr>
      <w:r w:rsidRPr="000743D3">
        <w:rPr>
          <w:lang w:val="nl-NL"/>
        </w:rPr>
        <w:t>Bij het begin van de onderneming in 2001 is er ten behoeve van de thuisbezorgingen een nieuwe kleine bestelauto gekocht. Deze kostte toen € 12.225</w:t>
      </w:r>
      <w:r>
        <w:rPr>
          <w:rStyle w:val="Voetnootmarkering"/>
        </w:rPr>
        <w:footnoteReference w:id="25"/>
      </w:r>
      <w:r w:rsidRPr="000743D3">
        <w:rPr>
          <w:lang w:val="nl-NL"/>
        </w:rPr>
        <w:t xml:space="preserve"> en is vervolgens fiscaal in vijf jaar afgeschreven tot € 2.225,- op grond van art 3.30 IB. Vervolgens is na 5 jaar de bestelauto ingeruild voor een bedrag van € 4.000,-</w:t>
      </w:r>
      <w:r>
        <w:rPr>
          <w:rStyle w:val="Voetnootmarkering"/>
        </w:rPr>
        <w:footnoteReference w:id="26"/>
      </w:r>
      <w:r w:rsidRPr="000743D3">
        <w:rPr>
          <w:lang w:val="nl-NL"/>
        </w:rPr>
        <w:t xml:space="preserve"> tegen een nieuw exemplaar, welke volgens de inflatiecijfers toen € 13.150,-</w:t>
      </w:r>
      <w:r>
        <w:rPr>
          <w:rStyle w:val="Voetnootmarkering"/>
        </w:rPr>
        <w:footnoteReference w:id="27"/>
      </w:r>
      <w:r w:rsidRPr="000743D3">
        <w:rPr>
          <w:lang w:val="nl-NL"/>
        </w:rPr>
        <w:t xml:space="preserve"> kostte. Aangezien de oude bestelauto toen fiscaal al was afgewaardeerd tot € 2.225,- werd er een winst van € 1.775,- genoten. Deze winst is ingevolge art 3.54 IB opgenomen in een herinvesteringsreserve, welke is afgeboekt op de aanschafwaarde van de nieuwe bestelauto. Zodoende begon deze nieuwe bestelauto fiscaal met een boekwaarde van € 11.375,-. Ook deze is fiscaal in 5 jaar afgeschreven tot € 2.225,-. Dit levert een afschrijving van € 1.830,- per jaar op. Met de bestelauto wordt jaarlijks 20.000 km gereden.  In de tabel hieronder is het verloop van de fiscale boekwaarde uiteengezet.</w:t>
      </w:r>
    </w:p>
    <w:tbl>
      <w:tblPr>
        <w:tblStyle w:val="Tabelraster"/>
        <w:tblW w:w="0" w:type="auto"/>
        <w:tblLook w:val="04A0"/>
      </w:tblPr>
      <w:tblGrid>
        <w:gridCol w:w="675"/>
        <w:gridCol w:w="2127"/>
        <w:gridCol w:w="1842"/>
        <w:gridCol w:w="1701"/>
        <w:gridCol w:w="2127"/>
      </w:tblGrid>
      <w:tr w:rsidR="000743D3" w:rsidTr="00691399">
        <w:tc>
          <w:tcPr>
            <w:tcW w:w="675" w:type="dxa"/>
          </w:tcPr>
          <w:p w:rsidR="000743D3" w:rsidRPr="00B8460A" w:rsidRDefault="000743D3" w:rsidP="00B8460A">
            <w:pPr>
              <w:tabs>
                <w:tab w:val="left" w:pos="3795"/>
              </w:tabs>
              <w:spacing w:line="360" w:lineRule="auto"/>
            </w:pPr>
            <w:proofErr w:type="spellStart"/>
            <w:r w:rsidRPr="00B8460A">
              <w:t>Jaar</w:t>
            </w:r>
            <w:proofErr w:type="spellEnd"/>
          </w:p>
        </w:tc>
        <w:tc>
          <w:tcPr>
            <w:tcW w:w="2127" w:type="dxa"/>
          </w:tcPr>
          <w:p w:rsidR="000743D3" w:rsidRPr="00B8460A" w:rsidRDefault="000743D3" w:rsidP="00B8460A">
            <w:pPr>
              <w:tabs>
                <w:tab w:val="left" w:pos="3795"/>
              </w:tabs>
              <w:spacing w:line="360" w:lineRule="auto"/>
            </w:pPr>
            <w:proofErr w:type="spellStart"/>
            <w:r w:rsidRPr="00B8460A">
              <w:t>Fiscale</w:t>
            </w:r>
            <w:proofErr w:type="spellEnd"/>
            <w:r w:rsidRPr="00B8460A">
              <w:t xml:space="preserve"> </w:t>
            </w:r>
            <w:proofErr w:type="spellStart"/>
            <w:r w:rsidRPr="00B8460A">
              <w:t>boekwaarde</w:t>
            </w:r>
            <w:proofErr w:type="spellEnd"/>
            <w:r w:rsidRPr="00B8460A">
              <w:t xml:space="preserve"> begin </w:t>
            </w:r>
            <w:proofErr w:type="spellStart"/>
            <w:r w:rsidRPr="00B8460A">
              <w:t>jaar</w:t>
            </w:r>
            <w:proofErr w:type="spellEnd"/>
          </w:p>
        </w:tc>
        <w:tc>
          <w:tcPr>
            <w:tcW w:w="1842" w:type="dxa"/>
          </w:tcPr>
          <w:p w:rsidR="000743D3" w:rsidRPr="00B8460A" w:rsidRDefault="000743D3" w:rsidP="00B8460A">
            <w:pPr>
              <w:tabs>
                <w:tab w:val="left" w:pos="3795"/>
              </w:tabs>
              <w:spacing w:line="360" w:lineRule="auto"/>
            </w:pPr>
            <w:proofErr w:type="spellStart"/>
            <w:r w:rsidRPr="00B8460A">
              <w:t>Afschrijving</w:t>
            </w:r>
            <w:proofErr w:type="spellEnd"/>
            <w:r w:rsidRPr="00B8460A">
              <w:t xml:space="preserve"> (%)</w:t>
            </w:r>
          </w:p>
        </w:tc>
        <w:tc>
          <w:tcPr>
            <w:tcW w:w="1701" w:type="dxa"/>
          </w:tcPr>
          <w:p w:rsidR="000743D3" w:rsidRPr="00B8460A" w:rsidRDefault="000743D3" w:rsidP="00B8460A">
            <w:pPr>
              <w:tabs>
                <w:tab w:val="left" w:pos="3795"/>
              </w:tabs>
              <w:spacing w:line="360" w:lineRule="auto"/>
            </w:pPr>
            <w:proofErr w:type="spellStart"/>
            <w:r w:rsidRPr="00B8460A">
              <w:t>Afschrijving</w:t>
            </w:r>
            <w:proofErr w:type="spellEnd"/>
            <w:r w:rsidRPr="00B8460A">
              <w:t xml:space="preserve"> (€)</w:t>
            </w:r>
          </w:p>
        </w:tc>
        <w:tc>
          <w:tcPr>
            <w:tcW w:w="2127" w:type="dxa"/>
          </w:tcPr>
          <w:p w:rsidR="000743D3" w:rsidRPr="00B8460A" w:rsidRDefault="000743D3" w:rsidP="00B8460A">
            <w:pPr>
              <w:tabs>
                <w:tab w:val="left" w:pos="3795"/>
              </w:tabs>
              <w:spacing w:line="360" w:lineRule="auto"/>
            </w:pPr>
            <w:proofErr w:type="spellStart"/>
            <w:r w:rsidRPr="00B8460A">
              <w:t>Fiscale</w:t>
            </w:r>
            <w:proofErr w:type="spellEnd"/>
            <w:r w:rsidRPr="00B8460A">
              <w:t xml:space="preserve"> </w:t>
            </w:r>
            <w:proofErr w:type="spellStart"/>
            <w:r w:rsidRPr="00B8460A">
              <w:t>boekwaarde</w:t>
            </w:r>
            <w:proofErr w:type="spellEnd"/>
            <w:r w:rsidRPr="00B8460A">
              <w:t xml:space="preserve"> </w:t>
            </w:r>
            <w:proofErr w:type="spellStart"/>
            <w:r w:rsidRPr="00B8460A">
              <w:t>einde</w:t>
            </w:r>
            <w:proofErr w:type="spellEnd"/>
            <w:r w:rsidRPr="00B8460A">
              <w:t xml:space="preserve"> </w:t>
            </w:r>
            <w:proofErr w:type="spellStart"/>
            <w:r w:rsidRPr="00B8460A">
              <w:t>jaar</w:t>
            </w:r>
            <w:proofErr w:type="spellEnd"/>
          </w:p>
        </w:tc>
      </w:tr>
      <w:tr w:rsidR="000743D3" w:rsidTr="00691399">
        <w:tc>
          <w:tcPr>
            <w:tcW w:w="675" w:type="dxa"/>
            <w:vAlign w:val="bottom"/>
          </w:tcPr>
          <w:p w:rsidR="000743D3" w:rsidRPr="00B8460A" w:rsidRDefault="000743D3" w:rsidP="00B8460A">
            <w:pPr>
              <w:tabs>
                <w:tab w:val="left" w:pos="3795"/>
              </w:tabs>
              <w:spacing w:line="360" w:lineRule="auto"/>
            </w:pPr>
            <w:r w:rsidRPr="00B8460A">
              <w:rPr>
                <w:color w:val="000000"/>
              </w:rPr>
              <w:t>2001</w:t>
            </w:r>
          </w:p>
        </w:tc>
        <w:tc>
          <w:tcPr>
            <w:tcW w:w="2127" w:type="dxa"/>
          </w:tcPr>
          <w:p w:rsidR="000743D3" w:rsidRPr="00B8460A" w:rsidRDefault="000743D3" w:rsidP="00B8460A">
            <w:pPr>
              <w:tabs>
                <w:tab w:val="left" w:pos="3795"/>
              </w:tabs>
              <w:spacing w:line="360" w:lineRule="auto"/>
            </w:pPr>
            <w:r w:rsidRPr="00B8460A">
              <w:t>€ 12.225,-</w:t>
            </w:r>
          </w:p>
        </w:tc>
        <w:tc>
          <w:tcPr>
            <w:tcW w:w="1842" w:type="dxa"/>
          </w:tcPr>
          <w:p w:rsidR="000743D3" w:rsidRPr="00B8460A" w:rsidRDefault="000743D3" w:rsidP="00B8460A">
            <w:pPr>
              <w:tabs>
                <w:tab w:val="left" w:pos="3795"/>
              </w:tabs>
              <w:spacing w:line="360" w:lineRule="auto"/>
            </w:pPr>
            <w:r w:rsidRPr="00B8460A">
              <w:t>20 %</w:t>
            </w:r>
          </w:p>
        </w:tc>
        <w:tc>
          <w:tcPr>
            <w:tcW w:w="1701" w:type="dxa"/>
          </w:tcPr>
          <w:p w:rsidR="000743D3" w:rsidRPr="00B8460A" w:rsidRDefault="000743D3" w:rsidP="00B8460A">
            <w:pPr>
              <w:tabs>
                <w:tab w:val="left" w:pos="3795"/>
              </w:tabs>
              <w:spacing w:line="360" w:lineRule="auto"/>
            </w:pPr>
            <w:r w:rsidRPr="00B8460A">
              <w:t>€ 2.000,-</w:t>
            </w:r>
          </w:p>
        </w:tc>
        <w:tc>
          <w:tcPr>
            <w:tcW w:w="2127" w:type="dxa"/>
            <w:vAlign w:val="bottom"/>
          </w:tcPr>
          <w:p w:rsidR="000743D3" w:rsidRPr="00B8460A" w:rsidRDefault="000743D3" w:rsidP="00B8460A">
            <w:pPr>
              <w:tabs>
                <w:tab w:val="left" w:pos="3795"/>
              </w:tabs>
              <w:spacing w:line="360" w:lineRule="auto"/>
            </w:pPr>
            <w:r w:rsidRPr="00B8460A">
              <w:rPr>
                <w:color w:val="000000"/>
              </w:rPr>
              <w:t>€ 10.225,-</w:t>
            </w:r>
          </w:p>
        </w:tc>
      </w:tr>
      <w:tr w:rsidR="000743D3" w:rsidTr="00691399">
        <w:tc>
          <w:tcPr>
            <w:tcW w:w="675" w:type="dxa"/>
            <w:vAlign w:val="bottom"/>
          </w:tcPr>
          <w:p w:rsidR="000743D3" w:rsidRPr="00B8460A" w:rsidRDefault="000743D3" w:rsidP="00B8460A">
            <w:pPr>
              <w:tabs>
                <w:tab w:val="left" w:pos="3795"/>
              </w:tabs>
              <w:spacing w:line="360" w:lineRule="auto"/>
            </w:pPr>
            <w:r w:rsidRPr="00B8460A">
              <w:rPr>
                <w:color w:val="000000"/>
              </w:rPr>
              <w:t>2002</w:t>
            </w:r>
          </w:p>
        </w:tc>
        <w:tc>
          <w:tcPr>
            <w:tcW w:w="2127" w:type="dxa"/>
            <w:vAlign w:val="bottom"/>
          </w:tcPr>
          <w:p w:rsidR="000743D3" w:rsidRPr="00B8460A" w:rsidRDefault="000743D3" w:rsidP="00B8460A">
            <w:pPr>
              <w:tabs>
                <w:tab w:val="left" w:pos="3795"/>
              </w:tabs>
              <w:spacing w:line="360" w:lineRule="auto"/>
            </w:pPr>
            <w:r w:rsidRPr="00B8460A">
              <w:rPr>
                <w:color w:val="000000"/>
              </w:rPr>
              <w:t>€ 10.225,-</w:t>
            </w:r>
          </w:p>
        </w:tc>
        <w:tc>
          <w:tcPr>
            <w:tcW w:w="1842" w:type="dxa"/>
          </w:tcPr>
          <w:p w:rsidR="000743D3" w:rsidRPr="00B8460A" w:rsidRDefault="000743D3" w:rsidP="00B8460A">
            <w:pPr>
              <w:tabs>
                <w:tab w:val="left" w:pos="3795"/>
              </w:tabs>
              <w:spacing w:line="360" w:lineRule="auto"/>
            </w:pPr>
            <w:r w:rsidRPr="00B8460A">
              <w:t>20 %</w:t>
            </w:r>
          </w:p>
        </w:tc>
        <w:tc>
          <w:tcPr>
            <w:tcW w:w="1701" w:type="dxa"/>
          </w:tcPr>
          <w:p w:rsidR="000743D3" w:rsidRPr="00B8460A" w:rsidRDefault="000743D3" w:rsidP="00B8460A">
            <w:pPr>
              <w:tabs>
                <w:tab w:val="left" w:pos="3795"/>
              </w:tabs>
              <w:spacing w:line="360" w:lineRule="auto"/>
            </w:pPr>
            <w:r w:rsidRPr="00B8460A">
              <w:t>€ 2.000,-</w:t>
            </w:r>
          </w:p>
        </w:tc>
        <w:tc>
          <w:tcPr>
            <w:tcW w:w="2127" w:type="dxa"/>
            <w:vAlign w:val="bottom"/>
          </w:tcPr>
          <w:p w:rsidR="000743D3" w:rsidRPr="00B8460A" w:rsidRDefault="000743D3" w:rsidP="00B8460A">
            <w:pPr>
              <w:tabs>
                <w:tab w:val="left" w:pos="3795"/>
              </w:tabs>
              <w:spacing w:line="360" w:lineRule="auto"/>
            </w:pPr>
            <w:r w:rsidRPr="00B8460A">
              <w:rPr>
                <w:color w:val="000000"/>
              </w:rPr>
              <w:t>€ 8.225,-</w:t>
            </w:r>
          </w:p>
        </w:tc>
      </w:tr>
      <w:tr w:rsidR="000743D3" w:rsidTr="00691399">
        <w:tc>
          <w:tcPr>
            <w:tcW w:w="675" w:type="dxa"/>
            <w:vAlign w:val="bottom"/>
          </w:tcPr>
          <w:p w:rsidR="000743D3" w:rsidRPr="00B8460A" w:rsidRDefault="000743D3" w:rsidP="00B8460A">
            <w:pPr>
              <w:tabs>
                <w:tab w:val="left" w:pos="3795"/>
              </w:tabs>
              <w:spacing w:line="360" w:lineRule="auto"/>
            </w:pPr>
            <w:r w:rsidRPr="00B8460A">
              <w:rPr>
                <w:color w:val="000000"/>
              </w:rPr>
              <w:t>2003</w:t>
            </w:r>
          </w:p>
        </w:tc>
        <w:tc>
          <w:tcPr>
            <w:tcW w:w="2127" w:type="dxa"/>
            <w:vAlign w:val="bottom"/>
          </w:tcPr>
          <w:p w:rsidR="000743D3" w:rsidRPr="00B8460A" w:rsidRDefault="000743D3" w:rsidP="00B8460A">
            <w:pPr>
              <w:tabs>
                <w:tab w:val="left" w:pos="3795"/>
              </w:tabs>
              <w:spacing w:line="360" w:lineRule="auto"/>
            </w:pPr>
            <w:r w:rsidRPr="00B8460A">
              <w:rPr>
                <w:color w:val="000000"/>
              </w:rPr>
              <w:t>€ 8.225,-</w:t>
            </w:r>
          </w:p>
        </w:tc>
        <w:tc>
          <w:tcPr>
            <w:tcW w:w="1842" w:type="dxa"/>
          </w:tcPr>
          <w:p w:rsidR="000743D3" w:rsidRPr="00B8460A" w:rsidRDefault="000743D3" w:rsidP="00B8460A">
            <w:pPr>
              <w:tabs>
                <w:tab w:val="left" w:pos="3795"/>
              </w:tabs>
              <w:spacing w:line="360" w:lineRule="auto"/>
            </w:pPr>
            <w:r w:rsidRPr="00B8460A">
              <w:t>20 %</w:t>
            </w:r>
          </w:p>
        </w:tc>
        <w:tc>
          <w:tcPr>
            <w:tcW w:w="1701" w:type="dxa"/>
          </w:tcPr>
          <w:p w:rsidR="000743D3" w:rsidRPr="00B8460A" w:rsidRDefault="000743D3" w:rsidP="00B8460A">
            <w:pPr>
              <w:tabs>
                <w:tab w:val="left" w:pos="3795"/>
              </w:tabs>
              <w:spacing w:line="360" w:lineRule="auto"/>
            </w:pPr>
            <w:r w:rsidRPr="00B8460A">
              <w:t>€ 2.000,-</w:t>
            </w:r>
          </w:p>
        </w:tc>
        <w:tc>
          <w:tcPr>
            <w:tcW w:w="2127" w:type="dxa"/>
            <w:vAlign w:val="bottom"/>
          </w:tcPr>
          <w:p w:rsidR="000743D3" w:rsidRPr="00B8460A" w:rsidRDefault="000743D3" w:rsidP="00B8460A">
            <w:pPr>
              <w:tabs>
                <w:tab w:val="left" w:pos="3795"/>
              </w:tabs>
              <w:spacing w:line="360" w:lineRule="auto"/>
            </w:pPr>
            <w:r w:rsidRPr="00B8460A">
              <w:rPr>
                <w:color w:val="000000"/>
              </w:rPr>
              <w:t>€ 6.225,-</w:t>
            </w:r>
          </w:p>
        </w:tc>
      </w:tr>
      <w:tr w:rsidR="000743D3" w:rsidTr="00691399">
        <w:tc>
          <w:tcPr>
            <w:tcW w:w="675" w:type="dxa"/>
            <w:vAlign w:val="bottom"/>
          </w:tcPr>
          <w:p w:rsidR="000743D3" w:rsidRPr="00B8460A" w:rsidRDefault="000743D3" w:rsidP="00B8460A">
            <w:pPr>
              <w:tabs>
                <w:tab w:val="left" w:pos="3795"/>
              </w:tabs>
              <w:spacing w:line="360" w:lineRule="auto"/>
            </w:pPr>
            <w:r w:rsidRPr="00B8460A">
              <w:rPr>
                <w:color w:val="000000"/>
              </w:rPr>
              <w:t>2004</w:t>
            </w:r>
          </w:p>
        </w:tc>
        <w:tc>
          <w:tcPr>
            <w:tcW w:w="2127" w:type="dxa"/>
            <w:vAlign w:val="bottom"/>
          </w:tcPr>
          <w:p w:rsidR="000743D3" w:rsidRPr="00B8460A" w:rsidRDefault="000743D3" w:rsidP="00B8460A">
            <w:pPr>
              <w:tabs>
                <w:tab w:val="left" w:pos="3795"/>
              </w:tabs>
              <w:spacing w:line="360" w:lineRule="auto"/>
            </w:pPr>
            <w:r w:rsidRPr="00B8460A">
              <w:rPr>
                <w:color w:val="000000"/>
              </w:rPr>
              <w:t>€ 6.225,-</w:t>
            </w:r>
          </w:p>
        </w:tc>
        <w:tc>
          <w:tcPr>
            <w:tcW w:w="1842" w:type="dxa"/>
          </w:tcPr>
          <w:p w:rsidR="000743D3" w:rsidRPr="00B8460A" w:rsidRDefault="000743D3" w:rsidP="00B8460A">
            <w:pPr>
              <w:tabs>
                <w:tab w:val="left" w:pos="3795"/>
              </w:tabs>
              <w:spacing w:line="360" w:lineRule="auto"/>
            </w:pPr>
            <w:r w:rsidRPr="00B8460A">
              <w:t>20 %</w:t>
            </w:r>
          </w:p>
        </w:tc>
        <w:tc>
          <w:tcPr>
            <w:tcW w:w="1701" w:type="dxa"/>
          </w:tcPr>
          <w:p w:rsidR="000743D3" w:rsidRPr="00B8460A" w:rsidRDefault="000743D3" w:rsidP="00B8460A">
            <w:pPr>
              <w:tabs>
                <w:tab w:val="left" w:pos="3795"/>
              </w:tabs>
              <w:spacing w:line="360" w:lineRule="auto"/>
            </w:pPr>
            <w:r w:rsidRPr="00B8460A">
              <w:t>€ 2.000,-</w:t>
            </w:r>
          </w:p>
        </w:tc>
        <w:tc>
          <w:tcPr>
            <w:tcW w:w="2127" w:type="dxa"/>
            <w:vAlign w:val="bottom"/>
          </w:tcPr>
          <w:p w:rsidR="000743D3" w:rsidRPr="00B8460A" w:rsidRDefault="000743D3" w:rsidP="00B8460A">
            <w:pPr>
              <w:tabs>
                <w:tab w:val="left" w:pos="3795"/>
              </w:tabs>
              <w:spacing w:line="360" w:lineRule="auto"/>
            </w:pPr>
            <w:r w:rsidRPr="00B8460A">
              <w:rPr>
                <w:color w:val="000000"/>
              </w:rPr>
              <w:t>€ 4.225,-</w:t>
            </w:r>
          </w:p>
        </w:tc>
      </w:tr>
      <w:tr w:rsidR="000743D3" w:rsidTr="00691399">
        <w:tc>
          <w:tcPr>
            <w:tcW w:w="675" w:type="dxa"/>
            <w:vAlign w:val="bottom"/>
          </w:tcPr>
          <w:p w:rsidR="000743D3" w:rsidRPr="00B8460A" w:rsidRDefault="000743D3" w:rsidP="00B8460A">
            <w:pPr>
              <w:tabs>
                <w:tab w:val="left" w:pos="3795"/>
              </w:tabs>
              <w:spacing w:line="360" w:lineRule="auto"/>
            </w:pPr>
            <w:r w:rsidRPr="00B8460A">
              <w:rPr>
                <w:color w:val="000000"/>
              </w:rPr>
              <w:t>2005</w:t>
            </w:r>
          </w:p>
        </w:tc>
        <w:tc>
          <w:tcPr>
            <w:tcW w:w="2127" w:type="dxa"/>
            <w:vAlign w:val="bottom"/>
          </w:tcPr>
          <w:p w:rsidR="000743D3" w:rsidRPr="00B8460A" w:rsidRDefault="000743D3" w:rsidP="00B8460A">
            <w:pPr>
              <w:tabs>
                <w:tab w:val="left" w:pos="3795"/>
              </w:tabs>
              <w:spacing w:line="360" w:lineRule="auto"/>
            </w:pPr>
            <w:r w:rsidRPr="00B8460A">
              <w:rPr>
                <w:color w:val="000000"/>
              </w:rPr>
              <w:t>€ 4.225,-</w:t>
            </w:r>
          </w:p>
        </w:tc>
        <w:tc>
          <w:tcPr>
            <w:tcW w:w="1842" w:type="dxa"/>
          </w:tcPr>
          <w:p w:rsidR="000743D3" w:rsidRPr="00B8460A" w:rsidRDefault="000743D3" w:rsidP="00B8460A">
            <w:pPr>
              <w:tabs>
                <w:tab w:val="left" w:pos="3795"/>
              </w:tabs>
              <w:spacing w:line="360" w:lineRule="auto"/>
            </w:pPr>
            <w:r w:rsidRPr="00B8460A">
              <w:t>20 %</w:t>
            </w:r>
          </w:p>
        </w:tc>
        <w:tc>
          <w:tcPr>
            <w:tcW w:w="1701" w:type="dxa"/>
          </w:tcPr>
          <w:p w:rsidR="000743D3" w:rsidRPr="00B8460A" w:rsidRDefault="000743D3" w:rsidP="00B8460A">
            <w:pPr>
              <w:tabs>
                <w:tab w:val="left" w:pos="3795"/>
              </w:tabs>
              <w:spacing w:line="360" w:lineRule="auto"/>
            </w:pPr>
            <w:r w:rsidRPr="00B8460A">
              <w:t>€ 2.000,-</w:t>
            </w:r>
          </w:p>
        </w:tc>
        <w:tc>
          <w:tcPr>
            <w:tcW w:w="2127" w:type="dxa"/>
            <w:vAlign w:val="bottom"/>
          </w:tcPr>
          <w:p w:rsidR="000743D3" w:rsidRPr="00B8460A" w:rsidRDefault="000743D3" w:rsidP="00B8460A">
            <w:pPr>
              <w:tabs>
                <w:tab w:val="left" w:pos="3795"/>
              </w:tabs>
              <w:spacing w:line="360" w:lineRule="auto"/>
            </w:pPr>
            <w:r w:rsidRPr="00B8460A">
              <w:rPr>
                <w:color w:val="000000"/>
              </w:rPr>
              <w:t>€ 2.225,-</w:t>
            </w:r>
          </w:p>
        </w:tc>
      </w:tr>
      <w:tr w:rsidR="000743D3" w:rsidTr="00691399">
        <w:tc>
          <w:tcPr>
            <w:tcW w:w="675" w:type="dxa"/>
            <w:vAlign w:val="bottom"/>
          </w:tcPr>
          <w:p w:rsidR="000743D3" w:rsidRPr="00B8460A" w:rsidRDefault="000743D3" w:rsidP="00B8460A">
            <w:pPr>
              <w:tabs>
                <w:tab w:val="left" w:pos="3795"/>
              </w:tabs>
              <w:spacing w:line="360" w:lineRule="auto"/>
            </w:pPr>
            <w:r w:rsidRPr="00B8460A">
              <w:rPr>
                <w:color w:val="000000"/>
              </w:rPr>
              <w:t>2006</w:t>
            </w:r>
          </w:p>
        </w:tc>
        <w:tc>
          <w:tcPr>
            <w:tcW w:w="2127" w:type="dxa"/>
          </w:tcPr>
          <w:p w:rsidR="000743D3" w:rsidRPr="00B8460A" w:rsidRDefault="000743D3" w:rsidP="00B8460A">
            <w:pPr>
              <w:tabs>
                <w:tab w:val="left" w:pos="3795"/>
              </w:tabs>
              <w:spacing w:line="360" w:lineRule="auto"/>
            </w:pPr>
            <w:r w:rsidRPr="00B8460A">
              <w:t>€ 11.375,-</w:t>
            </w:r>
          </w:p>
        </w:tc>
        <w:tc>
          <w:tcPr>
            <w:tcW w:w="1842" w:type="dxa"/>
          </w:tcPr>
          <w:p w:rsidR="000743D3" w:rsidRPr="00B8460A" w:rsidRDefault="000743D3" w:rsidP="00B8460A">
            <w:pPr>
              <w:tabs>
                <w:tab w:val="left" w:pos="3795"/>
              </w:tabs>
              <w:spacing w:line="360" w:lineRule="auto"/>
            </w:pPr>
            <w:r w:rsidRPr="00B8460A">
              <w:t>20 %</w:t>
            </w:r>
          </w:p>
        </w:tc>
        <w:tc>
          <w:tcPr>
            <w:tcW w:w="1701" w:type="dxa"/>
          </w:tcPr>
          <w:p w:rsidR="000743D3" w:rsidRPr="00B8460A" w:rsidRDefault="000743D3" w:rsidP="00B8460A">
            <w:pPr>
              <w:tabs>
                <w:tab w:val="left" w:pos="3795"/>
              </w:tabs>
              <w:spacing w:line="360" w:lineRule="auto"/>
            </w:pPr>
            <w:r w:rsidRPr="00B8460A">
              <w:t>€ 1.830,-</w:t>
            </w:r>
          </w:p>
        </w:tc>
        <w:tc>
          <w:tcPr>
            <w:tcW w:w="2127" w:type="dxa"/>
            <w:vAlign w:val="bottom"/>
          </w:tcPr>
          <w:p w:rsidR="000743D3" w:rsidRPr="00B8460A" w:rsidRDefault="000743D3" w:rsidP="00B8460A">
            <w:pPr>
              <w:tabs>
                <w:tab w:val="left" w:pos="3795"/>
              </w:tabs>
              <w:spacing w:line="360" w:lineRule="auto"/>
            </w:pPr>
            <w:r w:rsidRPr="00B8460A">
              <w:rPr>
                <w:color w:val="000000"/>
              </w:rPr>
              <w:t>€ 9.545,-</w:t>
            </w:r>
          </w:p>
        </w:tc>
      </w:tr>
      <w:tr w:rsidR="000743D3" w:rsidTr="00691399">
        <w:tc>
          <w:tcPr>
            <w:tcW w:w="675" w:type="dxa"/>
            <w:vAlign w:val="bottom"/>
          </w:tcPr>
          <w:p w:rsidR="000743D3" w:rsidRPr="00B8460A" w:rsidRDefault="000743D3" w:rsidP="00B8460A">
            <w:pPr>
              <w:tabs>
                <w:tab w:val="left" w:pos="3795"/>
              </w:tabs>
              <w:spacing w:line="360" w:lineRule="auto"/>
            </w:pPr>
            <w:r w:rsidRPr="00B8460A">
              <w:rPr>
                <w:color w:val="000000"/>
              </w:rPr>
              <w:t>2007</w:t>
            </w:r>
          </w:p>
        </w:tc>
        <w:tc>
          <w:tcPr>
            <w:tcW w:w="2127" w:type="dxa"/>
            <w:vAlign w:val="bottom"/>
          </w:tcPr>
          <w:p w:rsidR="000743D3" w:rsidRPr="00B8460A" w:rsidRDefault="000743D3" w:rsidP="00B8460A">
            <w:pPr>
              <w:tabs>
                <w:tab w:val="left" w:pos="3795"/>
              </w:tabs>
              <w:spacing w:line="360" w:lineRule="auto"/>
            </w:pPr>
            <w:r w:rsidRPr="00B8460A">
              <w:rPr>
                <w:color w:val="000000"/>
              </w:rPr>
              <w:t>€ 9.545,-</w:t>
            </w:r>
          </w:p>
        </w:tc>
        <w:tc>
          <w:tcPr>
            <w:tcW w:w="1842" w:type="dxa"/>
          </w:tcPr>
          <w:p w:rsidR="000743D3" w:rsidRPr="00B8460A" w:rsidRDefault="000743D3" w:rsidP="00B8460A">
            <w:pPr>
              <w:tabs>
                <w:tab w:val="left" w:pos="3795"/>
              </w:tabs>
              <w:spacing w:line="360" w:lineRule="auto"/>
            </w:pPr>
            <w:r w:rsidRPr="00B8460A">
              <w:t>20 %</w:t>
            </w:r>
          </w:p>
        </w:tc>
        <w:tc>
          <w:tcPr>
            <w:tcW w:w="1701" w:type="dxa"/>
          </w:tcPr>
          <w:p w:rsidR="000743D3" w:rsidRPr="00B8460A" w:rsidRDefault="000743D3" w:rsidP="00B8460A">
            <w:pPr>
              <w:tabs>
                <w:tab w:val="left" w:pos="3795"/>
              </w:tabs>
              <w:spacing w:line="360" w:lineRule="auto"/>
            </w:pPr>
            <w:r w:rsidRPr="00B8460A">
              <w:t>€ 1.830,-</w:t>
            </w:r>
          </w:p>
        </w:tc>
        <w:tc>
          <w:tcPr>
            <w:tcW w:w="2127" w:type="dxa"/>
            <w:vAlign w:val="bottom"/>
          </w:tcPr>
          <w:p w:rsidR="000743D3" w:rsidRPr="00B8460A" w:rsidRDefault="000743D3" w:rsidP="00B8460A">
            <w:pPr>
              <w:tabs>
                <w:tab w:val="left" w:pos="3795"/>
              </w:tabs>
              <w:spacing w:line="360" w:lineRule="auto"/>
            </w:pPr>
            <w:r w:rsidRPr="00B8460A">
              <w:rPr>
                <w:color w:val="000000"/>
              </w:rPr>
              <w:t>€ 7.715,-</w:t>
            </w:r>
          </w:p>
        </w:tc>
      </w:tr>
      <w:tr w:rsidR="000743D3" w:rsidTr="00691399">
        <w:tc>
          <w:tcPr>
            <w:tcW w:w="675" w:type="dxa"/>
            <w:vAlign w:val="bottom"/>
          </w:tcPr>
          <w:p w:rsidR="000743D3" w:rsidRPr="00B8460A" w:rsidRDefault="000743D3" w:rsidP="00B8460A">
            <w:pPr>
              <w:tabs>
                <w:tab w:val="left" w:pos="3795"/>
              </w:tabs>
              <w:spacing w:line="360" w:lineRule="auto"/>
            </w:pPr>
            <w:r w:rsidRPr="00B8460A">
              <w:rPr>
                <w:color w:val="000000"/>
              </w:rPr>
              <w:t>2008</w:t>
            </w:r>
          </w:p>
        </w:tc>
        <w:tc>
          <w:tcPr>
            <w:tcW w:w="2127" w:type="dxa"/>
            <w:vAlign w:val="bottom"/>
          </w:tcPr>
          <w:p w:rsidR="000743D3" w:rsidRPr="00B8460A" w:rsidRDefault="000743D3" w:rsidP="00B8460A">
            <w:pPr>
              <w:tabs>
                <w:tab w:val="left" w:pos="3795"/>
              </w:tabs>
              <w:spacing w:line="360" w:lineRule="auto"/>
            </w:pPr>
            <w:r w:rsidRPr="00B8460A">
              <w:rPr>
                <w:color w:val="000000"/>
              </w:rPr>
              <w:t>€ 7.715,-</w:t>
            </w:r>
          </w:p>
        </w:tc>
        <w:tc>
          <w:tcPr>
            <w:tcW w:w="1842" w:type="dxa"/>
          </w:tcPr>
          <w:p w:rsidR="000743D3" w:rsidRPr="00B8460A" w:rsidRDefault="000743D3" w:rsidP="00B8460A">
            <w:pPr>
              <w:tabs>
                <w:tab w:val="left" w:pos="3795"/>
              </w:tabs>
              <w:spacing w:line="360" w:lineRule="auto"/>
            </w:pPr>
            <w:r w:rsidRPr="00B8460A">
              <w:t>20 %</w:t>
            </w:r>
          </w:p>
        </w:tc>
        <w:tc>
          <w:tcPr>
            <w:tcW w:w="1701" w:type="dxa"/>
          </w:tcPr>
          <w:p w:rsidR="000743D3" w:rsidRPr="00B8460A" w:rsidRDefault="000743D3" w:rsidP="00B8460A">
            <w:pPr>
              <w:tabs>
                <w:tab w:val="left" w:pos="3795"/>
              </w:tabs>
              <w:spacing w:line="360" w:lineRule="auto"/>
            </w:pPr>
            <w:r w:rsidRPr="00B8460A">
              <w:t>€ 1.830,-</w:t>
            </w:r>
          </w:p>
        </w:tc>
        <w:tc>
          <w:tcPr>
            <w:tcW w:w="2127" w:type="dxa"/>
            <w:vAlign w:val="bottom"/>
          </w:tcPr>
          <w:p w:rsidR="000743D3" w:rsidRPr="00B8460A" w:rsidRDefault="000743D3" w:rsidP="00B8460A">
            <w:pPr>
              <w:tabs>
                <w:tab w:val="left" w:pos="3795"/>
              </w:tabs>
              <w:spacing w:line="360" w:lineRule="auto"/>
            </w:pPr>
            <w:r w:rsidRPr="00B8460A">
              <w:rPr>
                <w:color w:val="000000"/>
              </w:rPr>
              <w:t>€ 5.885,-</w:t>
            </w:r>
          </w:p>
        </w:tc>
      </w:tr>
      <w:tr w:rsidR="000743D3" w:rsidTr="00691399">
        <w:tc>
          <w:tcPr>
            <w:tcW w:w="675" w:type="dxa"/>
            <w:vAlign w:val="bottom"/>
          </w:tcPr>
          <w:p w:rsidR="000743D3" w:rsidRPr="00B8460A" w:rsidRDefault="000743D3" w:rsidP="00B8460A">
            <w:pPr>
              <w:tabs>
                <w:tab w:val="left" w:pos="3795"/>
              </w:tabs>
              <w:spacing w:line="360" w:lineRule="auto"/>
            </w:pPr>
            <w:r w:rsidRPr="00B8460A">
              <w:rPr>
                <w:color w:val="000000"/>
              </w:rPr>
              <w:t>2009</w:t>
            </w:r>
          </w:p>
        </w:tc>
        <w:tc>
          <w:tcPr>
            <w:tcW w:w="2127" w:type="dxa"/>
            <w:vAlign w:val="bottom"/>
          </w:tcPr>
          <w:p w:rsidR="000743D3" w:rsidRPr="00B8460A" w:rsidRDefault="000743D3" w:rsidP="00B8460A">
            <w:pPr>
              <w:tabs>
                <w:tab w:val="left" w:pos="3795"/>
              </w:tabs>
              <w:spacing w:line="360" w:lineRule="auto"/>
            </w:pPr>
            <w:r w:rsidRPr="00B8460A">
              <w:rPr>
                <w:color w:val="000000"/>
              </w:rPr>
              <w:t>€ 5.885,-</w:t>
            </w:r>
          </w:p>
        </w:tc>
        <w:tc>
          <w:tcPr>
            <w:tcW w:w="1842" w:type="dxa"/>
          </w:tcPr>
          <w:p w:rsidR="000743D3" w:rsidRPr="00B8460A" w:rsidRDefault="000743D3" w:rsidP="00B8460A">
            <w:pPr>
              <w:tabs>
                <w:tab w:val="left" w:pos="3795"/>
              </w:tabs>
              <w:spacing w:line="360" w:lineRule="auto"/>
            </w:pPr>
            <w:r w:rsidRPr="00B8460A">
              <w:t>20 %</w:t>
            </w:r>
          </w:p>
        </w:tc>
        <w:tc>
          <w:tcPr>
            <w:tcW w:w="1701" w:type="dxa"/>
          </w:tcPr>
          <w:p w:rsidR="000743D3" w:rsidRPr="00B8460A" w:rsidRDefault="000743D3" w:rsidP="00B8460A">
            <w:pPr>
              <w:tabs>
                <w:tab w:val="left" w:pos="3795"/>
              </w:tabs>
              <w:spacing w:line="360" w:lineRule="auto"/>
            </w:pPr>
            <w:r w:rsidRPr="00B8460A">
              <w:t>€ 1.830,-</w:t>
            </w:r>
          </w:p>
        </w:tc>
        <w:tc>
          <w:tcPr>
            <w:tcW w:w="2127" w:type="dxa"/>
            <w:vAlign w:val="bottom"/>
          </w:tcPr>
          <w:p w:rsidR="000743D3" w:rsidRPr="00B8460A" w:rsidRDefault="000743D3" w:rsidP="00B8460A">
            <w:pPr>
              <w:tabs>
                <w:tab w:val="left" w:pos="3795"/>
              </w:tabs>
              <w:spacing w:line="360" w:lineRule="auto"/>
            </w:pPr>
            <w:r w:rsidRPr="00B8460A">
              <w:rPr>
                <w:color w:val="000000"/>
              </w:rPr>
              <w:t>€ 4.055,-</w:t>
            </w:r>
          </w:p>
        </w:tc>
      </w:tr>
      <w:tr w:rsidR="000743D3" w:rsidTr="00691399">
        <w:tc>
          <w:tcPr>
            <w:tcW w:w="675" w:type="dxa"/>
            <w:vAlign w:val="bottom"/>
          </w:tcPr>
          <w:p w:rsidR="000743D3" w:rsidRPr="00B8460A" w:rsidRDefault="000743D3" w:rsidP="00B8460A">
            <w:pPr>
              <w:tabs>
                <w:tab w:val="left" w:pos="3795"/>
              </w:tabs>
              <w:spacing w:line="360" w:lineRule="auto"/>
            </w:pPr>
            <w:r w:rsidRPr="00B8460A">
              <w:rPr>
                <w:color w:val="000000"/>
              </w:rPr>
              <w:t>2010</w:t>
            </w:r>
          </w:p>
        </w:tc>
        <w:tc>
          <w:tcPr>
            <w:tcW w:w="2127" w:type="dxa"/>
            <w:vAlign w:val="bottom"/>
          </w:tcPr>
          <w:p w:rsidR="000743D3" w:rsidRPr="00B8460A" w:rsidRDefault="000743D3" w:rsidP="00B8460A">
            <w:pPr>
              <w:tabs>
                <w:tab w:val="left" w:pos="3795"/>
              </w:tabs>
              <w:spacing w:line="360" w:lineRule="auto"/>
            </w:pPr>
            <w:r w:rsidRPr="00B8460A">
              <w:rPr>
                <w:color w:val="000000"/>
              </w:rPr>
              <w:t>€ 4.055,-</w:t>
            </w:r>
          </w:p>
        </w:tc>
        <w:tc>
          <w:tcPr>
            <w:tcW w:w="1842" w:type="dxa"/>
          </w:tcPr>
          <w:p w:rsidR="000743D3" w:rsidRPr="00B8460A" w:rsidRDefault="000743D3" w:rsidP="00B8460A">
            <w:pPr>
              <w:tabs>
                <w:tab w:val="left" w:pos="3795"/>
              </w:tabs>
              <w:spacing w:line="360" w:lineRule="auto"/>
            </w:pPr>
            <w:r w:rsidRPr="00B8460A">
              <w:t>20 %</w:t>
            </w:r>
          </w:p>
        </w:tc>
        <w:tc>
          <w:tcPr>
            <w:tcW w:w="1701" w:type="dxa"/>
          </w:tcPr>
          <w:p w:rsidR="000743D3" w:rsidRPr="00B8460A" w:rsidRDefault="000743D3" w:rsidP="00B8460A">
            <w:pPr>
              <w:tabs>
                <w:tab w:val="left" w:pos="3795"/>
              </w:tabs>
              <w:spacing w:line="360" w:lineRule="auto"/>
            </w:pPr>
            <w:r w:rsidRPr="00B8460A">
              <w:t>€ 1.830,-</w:t>
            </w:r>
          </w:p>
        </w:tc>
        <w:tc>
          <w:tcPr>
            <w:tcW w:w="2127" w:type="dxa"/>
            <w:vAlign w:val="bottom"/>
          </w:tcPr>
          <w:p w:rsidR="000743D3" w:rsidRPr="00B8460A" w:rsidRDefault="000743D3" w:rsidP="00B8460A">
            <w:pPr>
              <w:tabs>
                <w:tab w:val="left" w:pos="3795"/>
              </w:tabs>
              <w:spacing w:line="360" w:lineRule="auto"/>
            </w:pPr>
            <w:r w:rsidRPr="00B8460A">
              <w:rPr>
                <w:color w:val="000000"/>
              </w:rPr>
              <w:t>€ 2.225,-</w:t>
            </w:r>
          </w:p>
        </w:tc>
      </w:tr>
    </w:tbl>
    <w:p w:rsidR="000743D3" w:rsidRPr="000743D3" w:rsidRDefault="000743D3" w:rsidP="000743D3">
      <w:pPr>
        <w:tabs>
          <w:tab w:val="left" w:pos="3795"/>
        </w:tabs>
        <w:spacing w:line="360" w:lineRule="auto"/>
        <w:rPr>
          <w:lang w:val="nl-NL"/>
        </w:rPr>
      </w:pPr>
      <w:r w:rsidRPr="000743D3">
        <w:rPr>
          <w:lang w:val="nl-NL"/>
        </w:rPr>
        <w:t>Aan het einde van 2010, als de subjectieve ondernem</w:t>
      </w:r>
      <w:r w:rsidR="00D348A3">
        <w:rPr>
          <w:lang w:val="nl-NL"/>
        </w:rPr>
        <w:t>ing wordt gestaakt, wordt er € 1.77</w:t>
      </w:r>
      <w:r w:rsidRPr="000743D3">
        <w:rPr>
          <w:lang w:val="nl-NL"/>
        </w:rPr>
        <w:t>5,- resultaat gehaald als gevolg van de realisatie van de stille reserve. Hierdoor komt het totale fiscale resultaat (inclusief de afschrijving van € 1.830,-) over</w:t>
      </w:r>
      <w:r w:rsidR="00D348A3">
        <w:rPr>
          <w:lang w:val="nl-NL"/>
        </w:rPr>
        <w:t xml:space="preserve"> de bestelauto over 2010 op € 5</w:t>
      </w:r>
      <w:r w:rsidRPr="000743D3">
        <w:rPr>
          <w:lang w:val="nl-NL"/>
        </w:rPr>
        <w:t xml:space="preserve">5,- </w:t>
      </w:r>
      <w:r w:rsidR="00D348A3">
        <w:rPr>
          <w:lang w:val="nl-NL"/>
        </w:rPr>
        <w:t>negatie</w:t>
      </w:r>
      <w:r w:rsidRPr="000743D3">
        <w:rPr>
          <w:lang w:val="nl-NL"/>
        </w:rPr>
        <w:t>f. Op basis van deze gegevens zal in de volgende paragraaf de belastingdruk worden berekend.</w:t>
      </w:r>
    </w:p>
    <w:p w:rsidR="000743D3" w:rsidRPr="000743D3" w:rsidRDefault="000743D3" w:rsidP="000743D3">
      <w:pPr>
        <w:tabs>
          <w:tab w:val="left" w:pos="3795"/>
        </w:tabs>
        <w:spacing w:line="360" w:lineRule="auto"/>
        <w:rPr>
          <w:lang w:val="nl-NL"/>
        </w:rPr>
      </w:pPr>
    </w:p>
    <w:p w:rsidR="000743D3" w:rsidRPr="000743D3" w:rsidRDefault="000743D3" w:rsidP="0026068B">
      <w:pPr>
        <w:pStyle w:val="Kop3"/>
        <w:rPr>
          <w:lang w:val="nl-NL"/>
        </w:rPr>
      </w:pPr>
      <w:r w:rsidRPr="000743D3">
        <w:rPr>
          <w:lang w:val="nl-NL"/>
        </w:rPr>
        <w:lastRenderedPageBreak/>
        <w:t>3.3.5 De voorraad</w:t>
      </w:r>
    </w:p>
    <w:p w:rsidR="000743D3" w:rsidRPr="000743D3" w:rsidRDefault="000743D3" w:rsidP="000743D3">
      <w:pPr>
        <w:tabs>
          <w:tab w:val="left" w:pos="3795"/>
        </w:tabs>
        <w:spacing w:line="360" w:lineRule="auto"/>
        <w:rPr>
          <w:lang w:val="nl-NL"/>
        </w:rPr>
      </w:pPr>
      <w:r w:rsidRPr="000743D3">
        <w:rPr>
          <w:lang w:val="nl-NL"/>
        </w:rPr>
        <w:t xml:space="preserve">Zoals op de eindbalans te zien is, zit er in de voorraad ook een stille reserve. Deze stille reserve is ontstaan uit de waardering van de voorraad onder het lifo-stelsel. Hierdoor is de standaard voorraad de volledige tijdspanne gewaardeerd gebleven op de inkoopwaarde van de oorspronkelijke voorraad. </w:t>
      </w:r>
    </w:p>
    <w:p w:rsidR="000743D3" w:rsidRPr="000743D3" w:rsidRDefault="000743D3" w:rsidP="000743D3">
      <w:pPr>
        <w:tabs>
          <w:tab w:val="left" w:pos="3795"/>
        </w:tabs>
        <w:spacing w:line="360" w:lineRule="auto"/>
        <w:rPr>
          <w:lang w:val="nl-NL"/>
        </w:rPr>
      </w:pPr>
      <w:r w:rsidRPr="000743D3">
        <w:rPr>
          <w:lang w:val="nl-NL"/>
        </w:rPr>
        <w:t>In tegenstelling tot de andere activa wordt op de voorraad niet afgeschreven aangezien het geen bedrijfsmiddel is, zodoende leidt deze alleen in 2010 tot fiscaal resultaat omdat de inflatie de waarde van de voorraad wel heeft doen toenemen. Omdat de voorraad, zoals gewoonlijk in een supermarkt, voortdurend is vernieuwd is de inflatie op levensmiddelen een betrouwbare bron voor de ontwikkeling van de waarde van de voorraad. Op basis van deze inflatiegegevens</w:t>
      </w:r>
      <w:r>
        <w:rPr>
          <w:rStyle w:val="Voetnootmarkering"/>
        </w:rPr>
        <w:footnoteReference w:id="28"/>
      </w:r>
      <w:r w:rsidRPr="000743D3">
        <w:rPr>
          <w:lang w:val="nl-NL"/>
        </w:rPr>
        <w:t xml:space="preserve"> bedraagt het resultaat in 2010 € 6.100,-.</w:t>
      </w:r>
    </w:p>
    <w:p w:rsidR="000743D3" w:rsidRPr="000743D3" w:rsidRDefault="000743D3" w:rsidP="000743D3">
      <w:pPr>
        <w:tabs>
          <w:tab w:val="left" w:pos="3795"/>
        </w:tabs>
        <w:spacing w:line="360" w:lineRule="auto"/>
        <w:rPr>
          <w:lang w:val="nl-NL"/>
        </w:rPr>
      </w:pPr>
    </w:p>
    <w:p w:rsidR="000743D3" w:rsidRPr="000743D3" w:rsidRDefault="000743D3" w:rsidP="0026068B">
      <w:pPr>
        <w:pStyle w:val="Kop3"/>
        <w:rPr>
          <w:lang w:val="nl-NL"/>
        </w:rPr>
      </w:pPr>
      <w:r w:rsidRPr="000743D3">
        <w:rPr>
          <w:lang w:val="nl-NL"/>
        </w:rPr>
        <w:t>3.3.6 De goodwill</w:t>
      </w:r>
    </w:p>
    <w:p w:rsidR="000743D3" w:rsidRDefault="000743D3" w:rsidP="000743D3">
      <w:pPr>
        <w:tabs>
          <w:tab w:val="left" w:pos="3795"/>
        </w:tabs>
        <w:spacing w:line="360" w:lineRule="auto"/>
        <w:rPr>
          <w:lang w:val="nl-NL"/>
        </w:rPr>
      </w:pPr>
      <w:r w:rsidRPr="000743D3">
        <w:rPr>
          <w:lang w:val="nl-NL"/>
        </w:rPr>
        <w:t>We zien op de eindbalans van de kruideniersonderneming dat er een goodwill van € 80.000,- is gecreëerd. Deze is met het oog op het voorzichtigheidsbeginsel en het realisatiebeginsel nog niet opgenomen in de fiscale balans. De goodwill is vastgesteld op basis van een tabel van de Belgische belastingdienst</w:t>
      </w:r>
      <w:r>
        <w:rPr>
          <w:rStyle w:val="Voetnootmarkering"/>
        </w:rPr>
        <w:footnoteReference w:id="29"/>
      </w:r>
      <w:r w:rsidRPr="000743D3">
        <w:rPr>
          <w:lang w:val="nl-NL"/>
        </w:rPr>
        <w:t>, volgens deze tabel is de goodwill van een landelijke superette gemiddeld 40x de dagomzet. Doordat de dagomzet van de kruidenierszaak in 2010 gemiddeld € 2.000,- was, komt men zo op een goodwill van € 80.000,-. De goodwill is over de jaren heen gecreëerd, het waardeverloop wordt hieronder in een tabel geschetst:</w:t>
      </w:r>
    </w:p>
    <w:tbl>
      <w:tblPr>
        <w:tblStyle w:val="Tabelraster"/>
        <w:tblW w:w="0" w:type="auto"/>
        <w:tblLook w:val="04A0"/>
      </w:tblPr>
      <w:tblGrid>
        <w:gridCol w:w="959"/>
        <w:gridCol w:w="2410"/>
        <w:gridCol w:w="1960"/>
        <w:gridCol w:w="1964"/>
        <w:gridCol w:w="1995"/>
      </w:tblGrid>
      <w:tr w:rsidR="000743D3" w:rsidTr="00691399">
        <w:tc>
          <w:tcPr>
            <w:tcW w:w="959" w:type="dxa"/>
          </w:tcPr>
          <w:p w:rsidR="000743D3" w:rsidRPr="00B8460A" w:rsidRDefault="000743D3" w:rsidP="000743D3">
            <w:pPr>
              <w:tabs>
                <w:tab w:val="left" w:pos="3795"/>
              </w:tabs>
              <w:spacing w:line="360" w:lineRule="auto"/>
            </w:pPr>
            <w:proofErr w:type="spellStart"/>
            <w:r w:rsidRPr="00B8460A">
              <w:t>Jaar</w:t>
            </w:r>
            <w:proofErr w:type="spellEnd"/>
            <w:r w:rsidRPr="00B8460A">
              <w:t xml:space="preserve"> </w:t>
            </w:r>
          </w:p>
        </w:tc>
        <w:tc>
          <w:tcPr>
            <w:tcW w:w="2410" w:type="dxa"/>
          </w:tcPr>
          <w:p w:rsidR="000743D3" w:rsidRPr="00B8460A" w:rsidRDefault="000743D3" w:rsidP="000743D3">
            <w:pPr>
              <w:tabs>
                <w:tab w:val="left" w:pos="3795"/>
              </w:tabs>
              <w:spacing w:line="360" w:lineRule="auto"/>
            </w:pPr>
            <w:proofErr w:type="spellStart"/>
            <w:r w:rsidRPr="00B8460A">
              <w:t>Gemiddelde</w:t>
            </w:r>
            <w:proofErr w:type="spellEnd"/>
            <w:r w:rsidRPr="00B8460A">
              <w:t xml:space="preserve"> </w:t>
            </w:r>
            <w:proofErr w:type="spellStart"/>
            <w:r w:rsidRPr="00B8460A">
              <w:t>dagomzet</w:t>
            </w:r>
            <w:proofErr w:type="spellEnd"/>
          </w:p>
        </w:tc>
        <w:tc>
          <w:tcPr>
            <w:tcW w:w="1960" w:type="dxa"/>
          </w:tcPr>
          <w:p w:rsidR="000743D3" w:rsidRPr="00B8460A" w:rsidRDefault="000743D3" w:rsidP="000743D3">
            <w:pPr>
              <w:tabs>
                <w:tab w:val="left" w:pos="3795"/>
              </w:tabs>
              <w:spacing w:line="360" w:lineRule="auto"/>
            </w:pPr>
            <w:proofErr w:type="spellStart"/>
            <w:r w:rsidRPr="00B8460A">
              <w:t>Aangroei</w:t>
            </w:r>
            <w:proofErr w:type="spellEnd"/>
            <w:r w:rsidRPr="00B8460A">
              <w:t xml:space="preserve"> goodwill</w:t>
            </w:r>
          </w:p>
        </w:tc>
        <w:tc>
          <w:tcPr>
            <w:tcW w:w="1964" w:type="dxa"/>
          </w:tcPr>
          <w:p w:rsidR="000743D3" w:rsidRPr="00B8460A" w:rsidRDefault="000743D3" w:rsidP="000743D3">
            <w:pPr>
              <w:tabs>
                <w:tab w:val="left" w:pos="3795"/>
              </w:tabs>
              <w:spacing w:line="360" w:lineRule="auto"/>
            </w:pPr>
            <w:proofErr w:type="spellStart"/>
            <w:r w:rsidRPr="00B8460A">
              <w:t>Totaal</w:t>
            </w:r>
            <w:proofErr w:type="spellEnd"/>
            <w:r w:rsidRPr="00B8460A">
              <w:t xml:space="preserve"> </w:t>
            </w:r>
            <w:proofErr w:type="spellStart"/>
            <w:r w:rsidRPr="00B8460A">
              <w:t>gecreëerde</w:t>
            </w:r>
            <w:proofErr w:type="spellEnd"/>
            <w:r w:rsidRPr="00B8460A">
              <w:t xml:space="preserve"> goodwill</w:t>
            </w:r>
          </w:p>
        </w:tc>
        <w:tc>
          <w:tcPr>
            <w:tcW w:w="1995" w:type="dxa"/>
          </w:tcPr>
          <w:p w:rsidR="000743D3" w:rsidRPr="00B8460A" w:rsidRDefault="000743D3" w:rsidP="000743D3">
            <w:pPr>
              <w:tabs>
                <w:tab w:val="left" w:pos="3795"/>
              </w:tabs>
              <w:spacing w:line="360" w:lineRule="auto"/>
            </w:pPr>
            <w:proofErr w:type="spellStart"/>
            <w:r w:rsidRPr="00B8460A">
              <w:t>Fiscale</w:t>
            </w:r>
            <w:proofErr w:type="spellEnd"/>
            <w:r w:rsidRPr="00B8460A">
              <w:t xml:space="preserve"> </w:t>
            </w:r>
            <w:proofErr w:type="spellStart"/>
            <w:r w:rsidRPr="00B8460A">
              <w:t>boekwaarde</w:t>
            </w:r>
            <w:proofErr w:type="spellEnd"/>
          </w:p>
        </w:tc>
      </w:tr>
      <w:tr w:rsidR="000743D3" w:rsidTr="00691399">
        <w:tc>
          <w:tcPr>
            <w:tcW w:w="959" w:type="dxa"/>
          </w:tcPr>
          <w:p w:rsidR="000743D3" w:rsidRPr="00B8460A" w:rsidRDefault="000743D3" w:rsidP="000743D3">
            <w:pPr>
              <w:tabs>
                <w:tab w:val="left" w:pos="3795"/>
              </w:tabs>
              <w:spacing w:line="360" w:lineRule="auto"/>
            </w:pPr>
            <w:r w:rsidRPr="00B8460A">
              <w:t>2001</w:t>
            </w:r>
          </w:p>
        </w:tc>
        <w:tc>
          <w:tcPr>
            <w:tcW w:w="2410" w:type="dxa"/>
          </w:tcPr>
          <w:p w:rsidR="000743D3" w:rsidRPr="00B8460A" w:rsidRDefault="000743D3" w:rsidP="000743D3">
            <w:pPr>
              <w:tabs>
                <w:tab w:val="left" w:pos="3795"/>
              </w:tabs>
              <w:spacing w:line="360" w:lineRule="auto"/>
            </w:pPr>
            <w:r w:rsidRPr="00B8460A">
              <w:t>€ 400,-</w:t>
            </w:r>
          </w:p>
        </w:tc>
        <w:tc>
          <w:tcPr>
            <w:tcW w:w="1960" w:type="dxa"/>
          </w:tcPr>
          <w:p w:rsidR="000743D3" w:rsidRPr="00B8460A" w:rsidRDefault="000743D3" w:rsidP="000743D3">
            <w:pPr>
              <w:tabs>
                <w:tab w:val="left" w:pos="3795"/>
              </w:tabs>
              <w:spacing w:line="360" w:lineRule="auto"/>
            </w:pPr>
            <w:r w:rsidRPr="00B8460A">
              <w:t>€ 16.000,-</w:t>
            </w:r>
          </w:p>
        </w:tc>
        <w:tc>
          <w:tcPr>
            <w:tcW w:w="1964" w:type="dxa"/>
          </w:tcPr>
          <w:p w:rsidR="000743D3" w:rsidRPr="00B8460A" w:rsidRDefault="000743D3" w:rsidP="000743D3">
            <w:pPr>
              <w:tabs>
                <w:tab w:val="left" w:pos="3795"/>
              </w:tabs>
              <w:spacing w:line="360" w:lineRule="auto"/>
            </w:pPr>
            <w:r w:rsidRPr="00B8460A">
              <w:t>€ 16.000,-</w:t>
            </w:r>
          </w:p>
        </w:tc>
        <w:tc>
          <w:tcPr>
            <w:tcW w:w="1995" w:type="dxa"/>
          </w:tcPr>
          <w:p w:rsidR="000743D3" w:rsidRPr="00B8460A" w:rsidRDefault="000743D3" w:rsidP="000743D3">
            <w:pPr>
              <w:tabs>
                <w:tab w:val="left" w:pos="3795"/>
              </w:tabs>
              <w:spacing w:line="360" w:lineRule="auto"/>
            </w:pPr>
            <w:r w:rsidRPr="00B8460A">
              <w:t>€ 0,-</w:t>
            </w:r>
          </w:p>
        </w:tc>
      </w:tr>
      <w:tr w:rsidR="000743D3" w:rsidTr="00691399">
        <w:tc>
          <w:tcPr>
            <w:tcW w:w="959" w:type="dxa"/>
          </w:tcPr>
          <w:p w:rsidR="000743D3" w:rsidRPr="00B8460A" w:rsidRDefault="000743D3" w:rsidP="000743D3">
            <w:pPr>
              <w:tabs>
                <w:tab w:val="left" w:pos="3795"/>
              </w:tabs>
              <w:spacing w:line="360" w:lineRule="auto"/>
            </w:pPr>
            <w:r w:rsidRPr="00B8460A">
              <w:t>2002</w:t>
            </w:r>
          </w:p>
        </w:tc>
        <w:tc>
          <w:tcPr>
            <w:tcW w:w="2410" w:type="dxa"/>
          </w:tcPr>
          <w:p w:rsidR="000743D3" w:rsidRPr="00B8460A" w:rsidRDefault="000743D3" w:rsidP="000743D3">
            <w:pPr>
              <w:tabs>
                <w:tab w:val="left" w:pos="3795"/>
              </w:tabs>
              <w:spacing w:line="360" w:lineRule="auto"/>
            </w:pPr>
            <w:r w:rsidRPr="00B8460A">
              <w:t>€ 800,-</w:t>
            </w:r>
          </w:p>
        </w:tc>
        <w:tc>
          <w:tcPr>
            <w:tcW w:w="1960" w:type="dxa"/>
          </w:tcPr>
          <w:p w:rsidR="000743D3" w:rsidRPr="00B8460A" w:rsidRDefault="000743D3" w:rsidP="000743D3">
            <w:pPr>
              <w:tabs>
                <w:tab w:val="left" w:pos="3795"/>
              </w:tabs>
              <w:spacing w:line="360" w:lineRule="auto"/>
            </w:pPr>
            <w:r w:rsidRPr="00B8460A">
              <w:t>€ 16.000,-</w:t>
            </w:r>
          </w:p>
        </w:tc>
        <w:tc>
          <w:tcPr>
            <w:tcW w:w="1964" w:type="dxa"/>
          </w:tcPr>
          <w:p w:rsidR="000743D3" w:rsidRPr="00B8460A" w:rsidRDefault="000743D3" w:rsidP="000743D3">
            <w:pPr>
              <w:tabs>
                <w:tab w:val="left" w:pos="3795"/>
              </w:tabs>
              <w:spacing w:line="360" w:lineRule="auto"/>
            </w:pPr>
            <w:r w:rsidRPr="00B8460A">
              <w:t>€ 32.000,-</w:t>
            </w:r>
          </w:p>
        </w:tc>
        <w:tc>
          <w:tcPr>
            <w:tcW w:w="1995" w:type="dxa"/>
          </w:tcPr>
          <w:p w:rsidR="000743D3" w:rsidRPr="00B8460A" w:rsidRDefault="000743D3" w:rsidP="000743D3">
            <w:pPr>
              <w:tabs>
                <w:tab w:val="left" w:pos="3795"/>
              </w:tabs>
              <w:spacing w:line="360" w:lineRule="auto"/>
            </w:pPr>
            <w:r w:rsidRPr="00B8460A">
              <w:t>€ 0,-</w:t>
            </w:r>
          </w:p>
        </w:tc>
      </w:tr>
      <w:tr w:rsidR="000743D3" w:rsidTr="00691399">
        <w:tc>
          <w:tcPr>
            <w:tcW w:w="959" w:type="dxa"/>
          </w:tcPr>
          <w:p w:rsidR="000743D3" w:rsidRPr="00B8460A" w:rsidRDefault="000743D3" w:rsidP="000743D3">
            <w:pPr>
              <w:tabs>
                <w:tab w:val="left" w:pos="3795"/>
              </w:tabs>
              <w:spacing w:line="360" w:lineRule="auto"/>
            </w:pPr>
            <w:r w:rsidRPr="00B8460A">
              <w:t>2003</w:t>
            </w:r>
          </w:p>
        </w:tc>
        <w:tc>
          <w:tcPr>
            <w:tcW w:w="2410" w:type="dxa"/>
          </w:tcPr>
          <w:p w:rsidR="000743D3" w:rsidRPr="00B8460A" w:rsidRDefault="000743D3" w:rsidP="000743D3">
            <w:pPr>
              <w:tabs>
                <w:tab w:val="left" w:pos="3795"/>
              </w:tabs>
              <w:spacing w:line="360" w:lineRule="auto"/>
            </w:pPr>
            <w:r w:rsidRPr="00B8460A">
              <w:t>€ 900,-</w:t>
            </w:r>
          </w:p>
        </w:tc>
        <w:tc>
          <w:tcPr>
            <w:tcW w:w="1960" w:type="dxa"/>
          </w:tcPr>
          <w:p w:rsidR="000743D3" w:rsidRPr="00B8460A" w:rsidRDefault="000743D3" w:rsidP="000743D3">
            <w:pPr>
              <w:tabs>
                <w:tab w:val="left" w:pos="3795"/>
              </w:tabs>
              <w:spacing w:line="360" w:lineRule="auto"/>
            </w:pPr>
            <w:r w:rsidRPr="00B8460A">
              <w:t>€ 4.000,-</w:t>
            </w:r>
          </w:p>
        </w:tc>
        <w:tc>
          <w:tcPr>
            <w:tcW w:w="1964" w:type="dxa"/>
          </w:tcPr>
          <w:p w:rsidR="000743D3" w:rsidRPr="00B8460A" w:rsidRDefault="000743D3" w:rsidP="000743D3">
            <w:pPr>
              <w:tabs>
                <w:tab w:val="left" w:pos="3795"/>
              </w:tabs>
              <w:spacing w:line="360" w:lineRule="auto"/>
            </w:pPr>
            <w:r w:rsidRPr="00B8460A">
              <w:t>€ 36.000,-</w:t>
            </w:r>
          </w:p>
        </w:tc>
        <w:tc>
          <w:tcPr>
            <w:tcW w:w="1995" w:type="dxa"/>
          </w:tcPr>
          <w:p w:rsidR="000743D3" w:rsidRPr="00B8460A" w:rsidRDefault="000743D3" w:rsidP="000743D3">
            <w:pPr>
              <w:tabs>
                <w:tab w:val="left" w:pos="3795"/>
              </w:tabs>
              <w:spacing w:line="360" w:lineRule="auto"/>
            </w:pPr>
            <w:r w:rsidRPr="00B8460A">
              <w:t>€ 0,-</w:t>
            </w:r>
          </w:p>
        </w:tc>
      </w:tr>
      <w:tr w:rsidR="000743D3" w:rsidTr="00691399">
        <w:tc>
          <w:tcPr>
            <w:tcW w:w="959" w:type="dxa"/>
          </w:tcPr>
          <w:p w:rsidR="000743D3" w:rsidRPr="00B8460A" w:rsidRDefault="000743D3" w:rsidP="000743D3">
            <w:pPr>
              <w:tabs>
                <w:tab w:val="left" w:pos="3795"/>
              </w:tabs>
              <w:spacing w:line="360" w:lineRule="auto"/>
            </w:pPr>
            <w:r w:rsidRPr="00B8460A">
              <w:t>2004</w:t>
            </w:r>
          </w:p>
        </w:tc>
        <w:tc>
          <w:tcPr>
            <w:tcW w:w="2410" w:type="dxa"/>
          </w:tcPr>
          <w:p w:rsidR="000743D3" w:rsidRPr="00B8460A" w:rsidRDefault="000743D3" w:rsidP="000743D3">
            <w:pPr>
              <w:tabs>
                <w:tab w:val="left" w:pos="3795"/>
              </w:tabs>
              <w:spacing w:line="360" w:lineRule="auto"/>
            </w:pPr>
            <w:r w:rsidRPr="00B8460A">
              <w:t>€ 1.000,-</w:t>
            </w:r>
          </w:p>
        </w:tc>
        <w:tc>
          <w:tcPr>
            <w:tcW w:w="1960" w:type="dxa"/>
          </w:tcPr>
          <w:p w:rsidR="000743D3" w:rsidRPr="00B8460A" w:rsidRDefault="000743D3" w:rsidP="000743D3">
            <w:pPr>
              <w:tabs>
                <w:tab w:val="left" w:pos="3795"/>
              </w:tabs>
              <w:spacing w:line="360" w:lineRule="auto"/>
            </w:pPr>
            <w:r w:rsidRPr="00B8460A">
              <w:t>€ 4.000,-</w:t>
            </w:r>
          </w:p>
        </w:tc>
        <w:tc>
          <w:tcPr>
            <w:tcW w:w="1964" w:type="dxa"/>
          </w:tcPr>
          <w:p w:rsidR="000743D3" w:rsidRPr="00B8460A" w:rsidRDefault="000743D3" w:rsidP="000743D3">
            <w:pPr>
              <w:tabs>
                <w:tab w:val="left" w:pos="3795"/>
              </w:tabs>
              <w:spacing w:line="360" w:lineRule="auto"/>
            </w:pPr>
            <w:r w:rsidRPr="00B8460A">
              <w:t>€ 40.000,-</w:t>
            </w:r>
          </w:p>
        </w:tc>
        <w:tc>
          <w:tcPr>
            <w:tcW w:w="1995" w:type="dxa"/>
          </w:tcPr>
          <w:p w:rsidR="000743D3" w:rsidRPr="00B8460A" w:rsidRDefault="000743D3" w:rsidP="000743D3">
            <w:pPr>
              <w:tabs>
                <w:tab w:val="left" w:pos="3795"/>
              </w:tabs>
              <w:spacing w:line="360" w:lineRule="auto"/>
            </w:pPr>
            <w:r w:rsidRPr="00B8460A">
              <w:t>€ 0,-</w:t>
            </w:r>
          </w:p>
        </w:tc>
      </w:tr>
      <w:tr w:rsidR="000743D3" w:rsidTr="00691399">
        <w:tc>
          <w:tcPr>
            <w:tcW w:w="959" w:type="dxa"/>
          </w:tcPr>
          <w:p w:rsidR="000743D3" w:rsidRPr="00B8460A" w:rsidRDefault="000743D3" w:rsidP="000743D3">
            <w:pPr>
              <w:tabs>
                <w:tab w:val="left" w:pos="3795"/>
              </w:tabs>
              <w:spacing w:line="360" w:lineRule="auto"/>
            </w:pPr>
            <w:r w:rsidRPr="00B8460A">
              <w:t>2005</w:t>
            </w:r>
          </w:p>
        </w:tc>
        <w:tc>
          <w:tcPr>
            <w:tcW w:w="2410" w:type="dxa"/>
          </w:tcPr>
          <w:p w:rsidR="000743D3" w:rsidRPr="00B8460A" w:rsidRDefault="000743D3" w:rsidP="000743D3">
            <w:pPr>
              <w:tabs>
                <w:tab w:val="left" w:pos="3795"/>
              </w:tabs>
              <w:spacing w:line="360" w:lineRule="auto"/>
            </w:pPr>
            <w:r w:rsidRPr="00B8460A">
              <w:t>€ 1.100,-</w:t>
            </w:r>
          </w:p>
        </w:tc>
        <w:tc>
          <w:tcPr>
            <w:tcW w:w="1960" w:type="dxa"/>
          </w:tcPr>
          <w:p w:rsidR="000743D3" w:rsidRPr="00B8460A" w:rsidRDefault="000743D3" w:rsidP="000743D3">
            <w:pPr>
              <w:tabs>
                <w:tab w:val="left" w:pos="3795"/>
              </w:tabs>
              <w:spacing w:line="360" w:lineRule="auto"/>
            </w:pPr>
            <w:r w:rsidRPr="00B8460A">
              <w:t>€ 4.000,-</w:t>
            </w:r>
          </w:p>
        </w:tc>
        <w:tc>
          <w:tcPr>
            <w:tcW w:w="1964" w:type="dxa"/>
          </w:tcPr>
          <w:p w:rsidR="000743D3" w:rsidRPr="00B8460A" w:rsidRDefault="000743D3" w:rsidP="000743D3">
            <w:pPr>
              <w:tabs>
                <w:tab w:val="left" w:pos="3795"/>
              </w:tabs>
              <w:spacing w:line="360" w:lineRule="auto"/>
            </w:pPr>
            <w:r w:rsidRPr="00B8460A">
              <w:t>€ 44.000,-</w:t>
            </w:r>
          </w:p>
        </w:tc>
        <w:tc>
          <w:tcPr>
            <w:tcW w:w="1995" w:type="dxa"/>
          </w:tcPr>
          <w:p w:rsidR="000743D3" w:rsidRPr="00B8460A" w:rsidRDefault="000743D3" w:rsidP="000743D3">
            <w:pPr>
              <w:tabs>
                <w:tab w:val="left" w:pos="3795"/>
              </w:tabs>
              <w:spacing w:line="360" w:lineRule="auto"/>
            </w:pPr>
            <w:r w:rsidRPr="00B8460A">
              <w:t>€ 0,-</w:t>
            </w:r>
          </w:p>
        </w:tc>
      </w:tr>
      <w:tr w:rsidR="000743D3" w:rsidTr="00691399">
        <w:tc>
          <w:tcPr>
            <w:tcW w:w="959" w:type="dxa"/>
          </w:tcPr>
          <w:p w:rsidR="000743D3" w:rsidRPr="00B8460A" w:rsidRDefault="000743D3" w:rsidP="000743D3">
            <w:pPr>
              <w:tabs>
                <w:tab w:val="left" w:pos="3795"/>
              </w:tabs>
              <w:spacing w:line="360" w:lineRule="auto"/>
            </w:pPr>
            <w:r w:rsidRPr="00B8460A">
              <w:t>2006</w:t>
            </w:r>
          </w:p>
        </w:tc>
        <w:tc>
          <w:tcPr>
            <w:tcW w:w="2410" w:type="dxa"/>
          </w:tcPr>
          <w:p w:rsidR="000743D3" w:rsidRPr="00B8460A" w:rsidRDefault="000743D3" w:rsidP="000743D3">
            <w:pPr>
              <w:tabs>
                <w:tab w:val="left" w:pos="3795"/>
              </w:tabs>
              <w:spacing w:line="360" w:lineRule="auto"/>
            </w:pPr>
            <w:r w:rsidRPr="00B8460A">
              <w:t>€ 1.200,-</w:t>
            </w:r>
          </w:p>
        </w:tc>
        <w:tc>
          <w:tcPr>
            <w:tcW w:w="1960" w:type="dxa"/>
          </w:tcPr>
          <w:p w:rsidR="000743D3" w:rsidRPr="00B8460A" w:rsidRDefault="000743D3" w:rsidP="000743D3">
            <w:pPr>
              <w:tabs>
                <w:tab w:val="left" w:pos="3795"/>
              </w:tabs>
              <w:spacing w:line="360" w:lineRule="auto"/>
            </w:pPr>
            <w:r w:rsidRPr="00B8460A">
              <w:t>€ 4.000,-</w:t>
            </w:r>
          </w:p>
        </w:tc>
        <w:tc>
          <w:tcPr>
            <w:tcW w:w="1964" w:type="dxa"/>
          </w:tcPr>
          <w:p w:rsidR="000743D3" w:rsidRPr="00B8460A" w:rsidRDefault="000743D3" w:rsidP="000743D3">
            <w:pPr>
              <w:tabs>
                <w:tab w:val="left" w:pos="3795"/>
              </w:tabs>
              <w:spacing w:line="360" w:lineRule="auto"/>
            </w:pPr>
            <w:r w:rsidRPr="00B8460A">
              <w:t>€ 48.000,-</w:t>
            </w:r>
          </w:p>
        </w:tc>
        <w:tc>
          <w:tcPr>
            <w:tcW w:w="1995" w:type="dxa"/>
          </w:tcPr>
          <w:p w:rsidR="000743D3" w:rsidRPr="00B8460A" w:rsidRDefault="000743D3" w:rsidP="000743D3">
            <w:pPr>
              <w:tabs>
                <w:tab w:val="left" w:pos="3795"/>
              </w:tabs>
              <w:spacing w:line="360" w:lineRule="auto"/>
            </w:pPr>
            <w:r w:rsidRPr="00B8460A">
              <w:t>€ 0,-</w:t>
            </w:r>
          </w:p>
        </w:tc>
      </w:tr>
      <w:tr w:rsidR="000743D3" w:rsidTr="00691399">
        <w:tc>
          <w:tcPr>
            <w:tcW w:w="959" w:type="dxa"/>
          </w:tcPr>
          <w:p w:rsidR="000743D3" w:rsidRPr="00B8460A" w:rsidRDefault="000743D3" w:rsidP="000743D3">
            <w:pPr>
              <w:tabs>
                <w:tab w:val="left" w:pos="3795"/>
              </w:tabs>
              <w:spacing w:line="360" w:lineRule="auto"/>
            </w:pPr>
            <w:r w:rsidRPr="00B8460A">
              <w:t>2007</w:t>
            </w:r>
          </w:p>
        </w:tc>
        <w:tc>
          <w:tcPr>
            <w:tcW w:w="2410" w:type="dxa"/>
          </w:tcPr>
          <w:p w:rsidR="000743D3" w:rsidRPr="00B8460A" w:rsidRDefault="000743D3" w:rsidP="000743D3">
            <w:pPr>
              <w:tabs>
                <w:tab w:val="left" w:pos="3795"/>
              </w:tabs>
              <w:spacing w:line="360" w:lineRule="auto"/>
            </w:pPr>
            <w:r w:rsidRPr="00B8460A">
              <w:t>€ 1.500,-</w:t>
            </w:r>
          </w:p>
        </w:tc>
        <w:tc>
          <w:tcPr>
            <w:tcW w:w="1960" w:type="dxa"/>
          </w:tcPr>
          <w:p w:rsidR="000743D3" w:rsidRPr="00B8460A" w:rsidRDefault="000743D3" w:rsidP="000743D3">
            <w:pPr>
              <w:tabs>
                <w:tab w:val="left" w:pos="3795"/>
              </w:tabs>
              <w:spacing w:line="360" w:lineRule="auto"/>
            </w:pPr>
            <w:r w:rsidRPr="00B8460A">
              <w:t>€ 12.000,-</w:t>
            </w:r>
          </w:p>
        </w:tc>
        <w:tc>
          <w:tcPr>
            <w:tcW w:w="1964" w:type="dxa"/>
          </w:tcPr>
          <w:p w:rsidR="000743D3" w:rsidRPr="00B8460A" w:rsidRDefault="000743D3" w:rsidP="000743D3">
            <w:pPr>
              <w:tabs>
                <w:tab w:val="left" w:pos="3795"/>
              </w:tabs>
              <w:spacing w:line="360" w:lineRule="auto"/>
            </w:pPr>
            <w:r w:rsidRPr="00B8460A">
              <w:t>€ 60.000,-</w:t>
            </w:r>
          </w:p>
        </w:tc>
        <w:tc>
          <w:tcPr>
            <w:tcW w:w="1995" w:type="dxa"/>
          </w:tcPr>
          <w:p w:rsidR="000743D3" w:rsidRPr="00B8460A" w:rsidRDefault="000743D3" w:rsidP="000743D3">
            <w:pPr>
              <w:tabs>
                <w:tab w:val="left" w:pos="3795"/>
              </w:tabs>
              <w:spacing w:line="360" w:lineRule="auto"/>
            </w:pPr>
            <w:r w:rsidRPr="00B8460A">
              <w:t>€ 0,-</w:t>
            </w:r>
          </w:p>
        </w:tc>
      </w:tr>
      <w:tr w:rsidR="000743D3" w:rsidTr="00691399">
        <w:tc>
          <w:tcPr>
            <w:tcW w:w="959" w:type="dxa"/>
          </w:tcPr>
          <w:p w:rsidR="000743D3" w:rsidRPr="00B8460A" w:rsidRDefault="000743D3" w:rsidP="000743D3">
            <w:pPr>
              <w:tabs>
                <w:tab w:val="left" w:pos="3795"/>
              </w:tabs>
              <w:spacing w:line="360" w:lineRule="auto"/>
            </w:pPr>
            <w:r w:rsidRPr="00B8460A">
              <w:t>2008</w:t>
            </w:r>
          </w:p>
        </w:tc>
        <w:tc>
          <w:tcPr>
            <w:tcW w:w="2410" w:type="dxa"/>
          </w:tcPr>
          <w:p w:rsidR="000743D3" w:rsidRPr="00B8460A" w:rsidRDefault="000743D3" w:rsidP="000743D3">
            <w:pPr>
              <w:tabs>
                <w:tab w:val="left" w:pos="3795"/>
              </w:tabs>
              <w:spacing w:line="360" w:lineRule="auto"/>
            </w:pPr>
            <w:r w:rsidRPr="00B8460A">
              <w:t>€ 1.800,-</w:t>
            </w:r>
          </w:p>
        </w:tc>
        <w:tc>
          <w:tcPr>
            <w:tcW w:w="1960" w:type="dxa"/>
          </w:tcPr>
          <w:p w:rsidR="000743D3" w:rsidRPr="00B8460A" w:rsidRDefault="000743D3" w:rsidP="000743D3">
            <w:pPr>
              <w:tabs>
                <w:tab w:val="left" w:pos="3795"/>
              </w:tabs>
              <w:spacing w:line="360" w:lineRule="auto"/>
            </w:pPr>
            <w:r w:rsidRPr="00B8460A">
              <w:t>€ 12.000,-</w:t>
            </w:r>
          </w:p>
        </w:tc>
        <w:tc>
          <w:tcPr>
            <w:tcW w:w="1964" w:type="dxa"/>
          </w:tcPr>
          <w:p w:rsidR="000743D3" w:rsidRPr="00B8460A" w:rsidRDefault="000743D3" w:rsidP="000743D3">
            <w:pPr>
              <w:tabs>
                <w:tab w:val="left" w:pos="3795"/>
              </w:tabs>
              <w:spacing w:line="360" w:lineRule="auto"/>
            </w:pPr>
            <w:r w:rsidRPr="00B8460A">
              <w:t>€ 72.000,-</w:t>
            </w:r>
          </w:p>
        </w:tc>
        <w:tc>
          <w:tcPr>
            <w:tcW w:w="1995" w:type="dxa"/>
          </w:tcPr>
          <w:p w:rsidR="000743D3" w:rsidRPr="00B8460A" w:rsidRDefault="000743D3" w:rsidP="000743D3">
            <w:pPr>
              <w:tabs>
                <w:tab w:val="left" w:pos="3795"/>
              </w:tabs>
              <w:spacing w:line="360" w:lineRule="auto"/>
            </w:pPr>
            <w:r w:rsidRPr="00B8460A">
              <w:t>€ 0,-</w:t>
            </w:r>
          </w:p>
        </w:tc>
      </w:tr>
      <w:tr w:rsidR="000743D3" w:rsidTr="00691399">
        <w:tc>
          <w:tcPr>
            <w:tcW w:w="959" w:type="dxa"/>
          </w:tcPr>
          <w:p w:rsidR="000743D3" w:rsidRPr="00B8460A" w:rsidRDefault="000743D3" w:rsidP="000743D3">
            <w:pPr>
              <w:tabs>
                <w:tab w:val="left" w:pos="3795"/>
              </w:tabs>
              <w:spacing w:line="360" w:lineRule="auto"/>
            </w:pPr>
            <w:r w:rsidRPr="00B8460A">
              <w:t>2009</w:t>
            </w:r>
          </w:p>
        </w:tc>
        <w:tc>
          <w:tcPr>
            <w:tcW w:w="2410" w:type="dxa"/>
          </w:tcPr>
          <w:p w:rsidR="000743D3" w:rsidRPr="00B8460A" w:rsidRDefault="000743D3" w:rsidP="000743D3">
            <w:pPr>
              <w:tabs>
                <w:tab w:val="left" w:pos="3795"/>
              </w:tabs>
              <w:spacing w:line="360" w:lineRule="auto"/>
            </w:pPr>
            <w:r w:rsidRPr="00B8460A">
              <w:t>€ 1.900,-</w:t>
            </w:r>
          </w:p>
        </w:tc>
        <w:tc>
          <w:tcPr>
            <w:tcW w:w="1960" w:type="dxa"/>
          </w:tcPr>
          <w:p w:rsidR="000743D3" w:rsidRPr="00B8460A" w:rsidRDefault="000743D3" w:rsidP="000743D3">
            <w:pPr>
              <w:tabs>
                <w:tab w:val="left" w:pos="3795"/>
              </w:tabs>
              <w:spacing w:line="360" w:lineRule="auto"/>
            </w:pPr>
            <w:r w:rsidRPr="00B8460A">
              <w:t>€ 4.000,-</w:t>
            </w:r>
          </w:p>
        </w:tc>
        <w:tc>
          <w:tcPr>
            <w:tcW w:w="1964" w:type="dxa"/>
          </w:tcPr>
          <w:p w:rsidR="000743D3" w:rsidRPr="00B8460A" w:rsidRDefault="000743D3" w:rsidP="000743D3">
            <w:pPr>
              <w:tabs>
                <w:tab w:val="left" w:pos="3795"/>
              </w:tabs>
              <w:spacing w:line="360" w:lineRule="auto"/>
            </w:pPr>
            <w:r w:rsidRPr="00B8460A">
              <w:t>€ 76.000,-</w:t>
            </w:r>
          </w:p>
        </w:tc>
        <w:tc>
          <w:tcPr>
            <w:tcW w:w="1995" w:type="dxa"/>
          </w:tcPr>
          <w:p w:rsidR="000743D3" w:rsidRPr="00B8460A" w:rsidRDefault="000743D3" w:rsidP="000743D3">
            <w:pPr>
              <w:tabs>
                <w:tab w:val="left" w:pos="3795"/>
              </w:tabs>
              <w:spacing w:line="360" w:lineRule="auto"/>
            </w:pPr>
            <w:r w:rsidRPr="00B8460A">
              <w:t>€ 0,-</w:t>
            </w:r>
          </w:p>
        </w:tc>
      </w:tr>
      <w:tr w:rsidR="000743D3" w:rsidTr="00691399">
        <w:tc>
          <w:tcPr>
            <w:tcW w:w="959" w:type="dxa"/>
          </w:tcPr>
          <w:p w:rsidR="000743D3" w:rsidRPr="00B8460A" w:rsidRDefault="000743D3" w:rsidP="000743D3">
            <w:pPr>
              <w:tabs>
                <w:tab w:val="left" w:pos="3795"/>
              </w:tabs>
              <w:spacing w:line="360" w:lineRule="auto"/>
            </w:pPr>
            <w:r w:rsidRPr="00B8460A">
              <w:t>2010</w:t>
            </w:r>
          </w:p>
        </w:tc>
        <w:tc>
          <w:tcPr>
            <w:tcW w:w="2410" w:type="dxa"/>
          </w:tcPr>
          <w:p w:rsidR="000743D3" w:rsidRPr="00B8460A" w:rsidRDefault="000743D3" w:rsidP="000743D3">
            <w:pPr>
              <w:tabs>
                <w:tab w:val="left" w:pos="3795"/>
              </w:tabs>
              <w:spacing w:line="360" w:lineRule="auto"/>
            </w:pPr>
            <w:r w:rsidRPr="00B8460A">
              <w:t>€ 2.000,-</w:t>
            </w:r>
          </w:p>
        </w:tc>
        <w:tc>
          <w:tcPr>
            <w:tcW w:w="1960" w:type="dxa"/>
          </w:tcPr>
          <w:p w:rsidR="000743D3" w:rsidRPr="00B8460A" w:rsidRDefault="000743D3" w:rsidP="000743D3">
            <w:pPr>
              <w:tabs>
                <w:tab w:val="left" w:pos="3795"/>
              </w:tabs>
              <w:spacing w:line="360" w:lineRule="auto"/>
            </w:pPr>
            <w:r w:rsidRPr="00B8460A">
              <w:t>€ 4.000,-</w:t>
            </w:r>
          </w:p>
        </w:tc>
        <w:tc>
          <w:tcPr>
            <w:tcW w:w="1964" w:type="dxa"/>
          </w:tcPr>
          <w:p w:rsidR="000743D3" w:rsidRPr="00B8460A" w:rsidRDefault="000743D3" w:rsidP="000743D3">
            <w:pPr>
              <w:tabs>
                <w:tab w:val="left" w:pos="3795"/>
              </w:tabs>
              <w:spacing w:line="360" w:lineRule="auto"/>
            </w:pPr>
            <w:r w:rsidRPr="00B8460A">
              <w:t>€ 80.000,-</w:t>
            </w:r>
          </w:p>
        </w:tc>
        <w:tc>
          <w:tcPr>
            <w:tcW w:w="1995" w:type="dxa"/>
          </w:tcPr>
          <w:p w:rsidR="000743D3" w:rsidRPr="00B8460A" w:rsidRDefault="000743D3" w:rsidP="000743D3">
            <w:pPr>
              <w:tabs>
                <w:tab w:val="left" w:pos="3795"/>
              </w:tabs>
              <w:spacing w:line="360" w:lineRule="auto"/>
            </w:pPr>
            <w:r w:rsidRPr="00B8460A">
              <w:t>€ 0,-</w:t>
            </w:r>
          </w:p>
        </w:tc>
      </w:tr>
    </w:tbl>
    <w:p w:rsidR="000743D3" w:rsidRDefault="000743D3" w:rsidP="000743D3">
      <w:pPr>
        <w:tabs>
          <w:tab w:val="left" w:pos="3795"/>
        </w:tabs>
        <w:spacing w:line="360" w:lineRule="auto"/>
      </w:pPr>
    </w:p>
    <w:p w:rsidR="000743D3" w:rsidRPr="000743D3" w:rsidRDefault="000743D3" w:rsidP="000743D3">
      <w:pPr>
        <w:tabs>
          <w:tab w:val="left" w:pos="3795"/>
        </w:tabs>
        <w:spacing w:line="360" w:lineRule="auto"/>
        <w:rPr>
          <w:lang w:val="nl-NL"/>
        </w:rPr>
      </w:pPr>
      <w:r w:rsidRPr="000743D3">
        <w:rPr>
          <w:lang w:val="nl-NL"/>
        </w:rPr>
        <w:lastRenderedPageBreak/>
        <w:t>In deze tabel is te zien dat de goodwill gestaag groeit, terwijl dit fiscaal niet zichtbaar is. Wat opvalt is dat de goodwill in bepaalde jaren harder groeit dan in andere. Als gevolg van de prijzenslagen in 2003-2006 en 2009-2010</w:t>
      </w:r>
      <w:r>
        <w:rPr>
          <w:rStyle w:val="Voetnootmarkering"/>
        </w:rPr>
        <w:footnoteReference w:id="30"/>
      </w:r>
      <w:r w:rsidRPr="000743D3">
        <w:rPr>
          <w:lang w:val="nl-NL"/>
        </w:rPr>
        <w:t xml:space="preserve"> is de omzet in deze jaren minder hard gegroeid dan in de andere jaren. Pas aan het eind van 2010 wanneer de subjectieve onderneming wordt gestaakt, wordt afgerekend over de gecreëerde goodwill. </w:t>
      </w:r>
    </w:p>
    <w:p w:rsidR="000743D3" w:rsidRPr="000743D3" w:rsidRDefault="000743D3" w:rsidP="000743D3">
      <w:pPr>
        <w:tabs>
          <w:tab w:val="left" w:pos="3795"/>
        </w:tabs>
        <w:spacing w:line="360" w:lineRule="auto"/>
        <w:rPr>
          <w:lang w:val="nl-NL"/>
        </w:rPr>
      </w:pPr>
    </w:p>
    <w:p w:rsidR="000743D3" w:rsidRPr="000743D3" w:rsidRDefault="000743D3" w:rsidP="0026068B">
      <w:pPr>
        <w:pStyle w:val="Kop3"/>
        <w:rPr>
          <w:lang w:val="nl-NL"/>
        </w:rPr>
      </w:pPr>
      <w:r w:rsidRPr="000743D3">
        <w:rPr>
          <w:lang w:val="nl-NL"/>
        </w:rPr>
        <w:t>3.3.7 Conclusie</w:t>
      </w:r>
    </w:p>
    <w:p w:rsidR="000743D3" w:rsidRPr="000743D3" w:rsidRDefault="000743D3" w:rsidP="000743D3">
      <w:pPr>
        <w:tabs>
          <w:tab w:val="left" w:pos="3795"/>
        </w:tabs>
        <w:spacing w:line="360" w:lineRule="auto"/>
        <w:rPr>
          <w:lang w:val="nl-NL"/>
        </w:rPr>
      </w:pPr>
      <w:r w:rsidRPr="000743D3">
        <w:rPr>
          <w:lang w:val="nl-NL"/>
        </w:rPr>
        <w:t xml:space="preserve">In deze paragraaf zijn de verschillende activa uitgelicht, waarbij is geanalyseerd hoe de fiscale behandeling van deze activa is onder een vermogenswinstbelasting. Op basis van de huidige winstbepalingsregels is het resultaat op de verschillende activa vastgesteld. In de volgende paragraaf wordt berekend welke belastingdruk hierdoor ontstaat over een periode van 10 jaren. </w:t>
      </w:r>
    </w:p>
    <w:p w:rsidR="000743D3" w:rsidRPr="000743D3" w:rsidRDefault="000743D3" w:rsidP="000743D3">
      <w:pPr>
        <w:tabs>
          <w:tab w:val="left" w:pos="3795"/>
        </w:tabs>
        <w:spacing w:line="360" w:lineRule="auto"/>
        <w:rPr>
          <w:lang w:val="nl-NL"/>
        </w:rPr>
      </w:pPr>
    </w:p>
    <w:p w:rsidR="000743D3" w:rsidRPr="000743D3" w:rsidRDefault="000743D3" w:rsidP="0026068B">
      <w:pPr>
        <w:pStyle w:val="Kop2"/>
        <w:rPr>
          <w:lang w:val="nl-NL"/>
        </w:rPr>
      </w:pPr>
      <w:r w:rsidRPr="000743D3">
        <w:rPr>
          <w:lang w:val="nl-NL"/>
        </w:rPr>
        <w:t>3.4 De belastingdruk over een periode van 10 jaar</w:t>
      </w:r>
    </w:p>
    <w:p w:rsidR="000743D3" w:rsidRPr="000743D3" w:rsidRDefault="000743D3" w:rsidP="000743D3">
      <w:pPr>
        <w:tabs>
          <w:tab w:val="left" w:pos="3795"/>
        </w:tabs>
        <w:spacing w:line="360" w:lineRule="auto"/>
        <w:rPr>
          <w:lang w:val="nl-NL"/>
        </w:rPr>
      </w:pPr>
      <w:r w:rsidRPr="000743D3">
        <w:rPr>
          <w:lang w:val="nl-NL"/>
        </w:rPr>
        <w:t>In de vorige onderdelen zijn de afzonderlijke activa vanuit de huidige fiscale winstbepalingen belicht.  Nu zal worden geanalyseerd welke belastingheffing dit met zich meebrengt. Om te kijken welke effecten het huidige belastingstelsel heeft op de heffing over vermogenswinsten zullen de resultaten over de verschillende activa worden geconsolideerd. Aangezien in het MKB grote verscheidenheid aan winstgevendheid zit, zal worden bekeken hoe het resultaat in de verschillende jaren resulteert in belastingheffing onder verschillende tarieven. Hierbij wordt verondersteld dat er voldoende resultaat uit normale activiteiten is om het eventuele negatieve resultaat over de activa te kunnen compenseren. Voor deze tarieven is uitgegaan van de vier bestaande schijven in de wet inkomstenbelasting 2001, hiervoor zijn de van jaar tot jaar ontwikkelde tarieven gebruikt. Hieronder de tabel met de consolidatie van het fiscale resultaat op de activa:</w:t>
      </w:r>
    </w:p>
    <w:p w:rsidR="000743D3" w:rsidRDefault="000743D3" w:rsidP="000743D3">
      <w:pPr>
        <w:tabs>
          <w:tab w:val="left" w:pos="3795"/>
        </w:tabs>
        <w:spacing w:line="360" w:lineRule="auto"/>
        <w:rPr>
          <w:lang w:val="nl-NL"/>
        </w:rPr>
      </w:pPr>
    </w:p>
    <w:p w:rsidR="00676F0B" w:rsidRDefault="00676F0B" w:rsidP="000743D3">
      <w:pPr>
        <w:tabs>
          <w:tab w:val="left" w:pos="3795"/>
        </w:tabs>
        <w:spacing w:line="360" w:lineRule="auto"/>
        <w:rPr>
          <w:lang w:val="nl-NL"/>
        </w:rPr>
      </w:pPr>
    </w:p>
    <w:p w:rsidR="00676F0B" w:rsidRDefault="00676F0B" w:rsidP="000743D3">
      <w:pPr>
        <w:tabs>
          <w:tab w:val="left" w:pos="3795"/>
        </w:tabs>
        <w:spacing w:line="360" w:lineRule="auto"/>
        <w:rPr>
          <w:lang w:val="nl-NL"/>
        </w:rPr>
      </w:pPr>
    </w:p>
    <w:p w:rsidR="00676F0B" w:rsidRDefault="00676F0B" w:rsidP="000743D3">
      <w:pPr>
        <w:tabs>
          <w:tab w:val="left" w:pos="3795"/>
        </w:tabs>
        <w:spacing w:line="360" w:lineRule="auto"/>
        <w:rPr>
          <w:lang w:val="nl-NL"/>
        </w:rPr>
      </w:pPr>
    </w:p>
    <w:p w:rsidR="00676F0B" w:rsidRDefault="00676F0B" w:rsidP="000743D3">
      <w:pPr>
        <w:tabs>
          <w:tab w:val="left" w:pos="3795"/>
        </w:tabs>
        <w:spacing w:line="360" w:lineRule="auto"/>
        <w:rPr>
          <w:lang w:val="nl-NL"/>
        </w:rPr>
      </w:pPr>
    </w:p>
    <w:p w:rsidR="00676F0B" w:rsidRDefault="00676F0B" w:rsidP="000743D3">
      <w:pPr>
        <w:tabs>
          <w:tab w:val="left" w:pos="3795"/>
        </w:tabs>
        <w:spacing w:line="360" w:lineRule="auto"/>
        <w:rPr>
          <w:lang w:val="nl-NL"/>
        </w:rPr>
      </w:pPr>
    </w:p>
    <w:p w:rsidR="00676F0B" w:rsidRPr="000743D3" w:rsidRDefault="00676F0B" w:rsidP="000743D3">
      <w:pPr>
        <w:tabs>
          <w:tab w:val="left" w:pos="3795"/>
        </w:tabs>
        <w:spacing w:line="360" w:lineRule="auto"/>
        <w:rPr>
          <w:lang w:val="nl-NL"/>
        </w:rPr>
      </w:pPr>
    </w:p>
    <w:tbl>
      <w:tblPr>
        <w:tblStyle w:val="Tabelraster"/>
        <w:tblW w:w="0" w:type="auto"/>
        <w:tblLook w:val="04A0"/>
      </w:tblPr>
      <w:tblGrid>
        <w:gridCol w:w="674"/>
        <w:gridCol w:w="1702"/>
        <w:gridCol w:w="1701"/>
        <w:gridCol w:w="1701"/>
        <w:gridCol w:w="1781"/>
        <w:gridCol w:w="1729"/>
      </w:tblGrid>
      <w:tr w:rsidR="000743D3" w:rsidTr="000743D3">
        <w:tc>
          <w:tcPr>
            <w:tcW w:w="674" w:type="dxa"/>
          </w:tcPr>
          <w:p w:rsidR="000743D3" w:rsidRPr="00B8460A" w:rsidRDefault="000743D3" w:rsidP="00B8460A">
            <w:pPr>
              <w:tabs>
                <w:tab w:val="left" w:pos="3795"/>
              </w:tabs>
              <w:spacing w:line="360" w:lineRule="auto"/>
            </w:pPr>
            <w:proofErr w:type="spellStart"/>
            <w:r w:rsidRPr="00B8460A">
              <w:lastRenderedPageBreak/>
              <w:t>Jaar</w:t>
            </w:r>
            <w:proofErr w:type="spellEnd"/>
          </w:p>
        </w:tc>
        <w:tc>
          <w:tcPr>
            <w:tcW w:w="1702" w:type="dxa"/>
          </w:tcPr>
          <w:p w:rsidR="000743D3" w:rsidRPr="00B8460A" w:rsidRDefault="000743D3" w:rsidP="00B8460A">
            <w:pPr>
              <w:tabs>
                <w:tab w:val="left" w:pos="3795"/>
              </w:tabs>
              <w:spacing w:line="360" w:lineRule="auto"/>
            </w:pPr>
            <w:proofErr w:type="spellStart"/>
            <w:r w:rsidRPr="00B8460A">
              <w:t>Resultaat</w:t>
            </w:r>
            <w:proofErr w:type="spellEnd"/>
            <w:r w:rsidRPr="00B8460A">
              <w:t xml:space="preserve"> op het </w:t>
            </w:r>
            <w:proofErr w:type="spellStart"/>
            <w:r w:rsidRPr="00B8460A">
              <w:t>pand</w:t>
            </w:r>
            <w:proofErr w:type="spellEnd"/>
          </w:p>
        </w:tc>
        <w:tc>
          <w:tcPr>
            <w:tcW w:w="1701" w:type="dxa"/>
          </w:tcPr>
          <w:p w:rsidR="000743D3" w:rsidRPr="00B8460A" w:rsidRDefault="000743D3" w:rsidP="00B8460A">
            <w:pPr>
              <w:tabs>
                <w:tab w:val="left" w:pos="3795"/>
              </w:tabs>
              <w:spacing w:line="360" w:lineRule="auto"/>
            </w:pPr>
            <w:proofErr w:type="spellStart"/>
            <w:r w:rsidRPr="00B8460A">
              <w:t>Resultaat</w:t>
            </w:r>
            <w:proofErr w:type="spellEnd"/>
            <w:r w:rsidRPr="00B8460A">
              <w:t xml:space="preserve"> op de </w:t>
            </w:r>
            <w:proofErr w:type="spellStart"/>
            <w:r w:rsidRPr="00B8460A">
              <w:t>inventaris</w:t>
            </w:r>
            <w:proofErr w:type="spellEnd"/>
          </w:p>
        </w:tc>
        <w:tc>
          <w:tcPr>
            <w:tcW w:w="1701" w:type="dxa"/>
          </w:tcPr>
          <w:p w:rsidR="000743D3" w:rsidRPr="00B8460A" w:rsidRDefault="000743D3" w:rsidP="00B8460A">
            <w:pPr>
              <w:tabs>
                <w:tab w:val="left" w:pos="3795"/>
              </w:tabs>
              <w:spacing w:line="360" w:lineRule="auto"/>
            </w:pPr>
            <w:proofErr w:type="spellStart"/>
            <w:r w:rsidRPr="00B8460A">
              <w:t>Resultaat</w:t>
            </w:r>
            <w:proofErr w:type="spellEnd"/>
            <w:r w:rsidRPr="00B8460A">
              <w:t xml:space="preserve"> op de </w:t>
            </w:r>
            <w:proofErr w:type="spellStart"/>
            <w:r w:rsidRPr="00B8460A">
              <w:t>bestelauto</w:t>
            </w:r>
            <w:proofErr w:type="spellEnd"/>
          </w:p>
        </w:tc>
        <w:tc>
          <w:tcPr>
            <w:tcW w:w="1781" w:type="dxa"/>
          </w:tcPr>
          <w:p w:rsidR="000743D3" w:rsidRPr="00B8460A" w:rsidRDefault="000743D3" w:rsidP="00B8460A">
            <w:pPr>
              <w:tabs>
                <w:tab w:val="left" w:pos="3795"/>
              </w:tabs>
              <w:spacing w:line="360" w:lineRule="auto"/>
            </w:pPr>
            <w:proofErr w:type="spellStart"/>
            <w:r w:rsidRPr="00B8460A">
              <w:t>Resultaat</w:t>
            </w:r>
            <w:proofErr w:type="spellEnd"/>
            <w:r w:rsidRPr="00B8460A">
              <w:t xml:space="preserve"> op de goodwill</w:t>
            </w:r>
          </w:p>
        </w:tc>
        <w:tc>
          <w:tcPr>
            <w:tcW w:w="1729" w:type="dxa"/>
          </w:tcPr>
          <w:p w:rsidR="000743D3" w:rsidRPr="00B8460A" w:rsidRDefault="000743D3" w:rsidP="00B8460A">
            <w:pPr>
              <w:tabs>
                <w:tab w:val="left" w:pos="3795"/>
              </w:tabs>
              <w:spacing w:line="360" w:lineRule="auto"/>
            </w:pPr>
            <w:proofErr w:type="spellStart"/>
            <w:r w:rsidRPr="00B8460A">
              <w:t>Geconsolideerde</w:t>
            </w:r>
            <w:proofErr w:type="spellEnd"/>
            <w:r w:rsidRPr="00B8460A">
              <w:t xml:space="preserve"> </w:t>
            </w:r>
            <w:proofErr w:type="spellStart"/>
            <w:r w:rsidRPr="00B8460A">
              <w:t>resultaat</w:t>
            </w:r>
            <w:proofErr w:type="spellEnd"/>
          </w:p>
        </w:tc>
      </w:tr>
      <w:tr w:rsidR="000743D3" w:rsidTr="000743D3">
        <w:tc>
          <w:tcPr>
            <w:tcW w:w="674" w:type="dxa"/>
            <w:vAlign w:val="bottom"/>
          </w:tcPr>
          <w:p w:rsidR="000743D3" w:rsidRPr="00B8460A" w:rsidRDefault="000743D3" w:rsidP="00B8460A">
            <w:pPr>
              <w:tabs>
                <w:tab w:val="left" w:pos="3795"/>
              </w:tabs>
              <w:spacing w:line="360" w:lineRule="auto"/>
            </w:pPr>
            <w:r w:rsidRPr="00B8460A">
              <w:rPr>
                <w:color w:val="000000"/>
              </w:rPr>
              <w:t>2001</w:t>
            </w:r>
          </w:p>
        </w:tc>
        <w:tc>
          <w:tcPr>
            <w:tcW w:w="1702" w:type="dxa"/>
            <w:vAlign w:val="bottom"/>
          </w:tcPr>
          <w:p w:rsidR="000743D3" w:rsidRPr="00B8460A" w:rsidRDefault="000743D3" w:rsidP="00B8460A">
            <w:pPr>
              <w:tabs>
                <w:tab w:val="left" w:pos="3795"/>
              </w:tabs>
              <w:spacing w:line="360" w:lineRule="auto"/>
            </w:pPr>
            <w:r w:rsidRPr="00B8460A">
              <w:rPr>
                <w:color w:val="000000"/>
              </w:rPr>
              <w:t>-€ 4.500,-</w:t>
            </w:r>
          </w:p>
        </w:tc>
        <w:tc>
          <w:tcPr>
            <w:tcW w:w="1701" w:type="dxa"/>
            <w:vAlign w:val="bottom"/>
          </w:tcPr>
          <w:p w:rsidR="000743D3" w:rsidRPr="00B8460A" w:rsidRDefault="000743D3" w:rsidP="00B8460A">
            <w:pPr>
              <w:tabs>
                <w:tab w:val="left" w:pos="3795"/>
              </w:tabs>
              <w:spacing w:line="360" w:lineRule="auto"/>
            </w:pPr>
            <w:r w:rsidRPr="00B8460A">
              <w:rPr>
                <w:color w:val="000000"/>
              </w:rPr>
              <w:t>-€ 10.000,00</w:t>
            </w:r>
          </w:p>
        </w:tc>
        <w:tc>
          <w:tcPr>
            <w:tcW w:w="1701" w:type="dxa"/>
            <w:vAlign w:val="bottom"/>
          </w:tcPr>
          <w:p w:rsidR="000743D3" w:rsidRPr="00B8460A" w:rsidRDefault="000743D3" w:rsidP="00B8460A">
            <w:pPr>
              <w:tabs>
                <w:tab w:val="left" w:pos="3795"/>
              </w:tabs>
              <w:spacing w:line="360" w:lineRule="auto"/>
            </w:pPr>
            <w:r w:rsidRPr="00B8460A">
              <w:rPr>
                <w:color w:val="000000"/>
              </w:rPr>
              <w:t>-€ 2.000,00</w:t>
            </w:r>
          </w:p>
        </w:tc>
        <w:tc>
          <w:tcPr>
            <w:tcW w:w="1781" w:type="dxa"/>
            <w:vAlign w:val="bottom"/>
          </w:tcPr>
          <w:p w:rsidR="000743D3" w:rsidRPr="00B8460A" w:rsidRDefault="000743D3" w:rsidP="00B8460A">
            <w:pPr>
              <w:tabs>
                <w:tab w:val="left" w:pos="3795"/>
              </w:tabs>
              <w:spacing w:line="360" w:lineRule="auto"/>
            </w:pPr>
            <w:r w:rsidRPr="00B8460A">
              <w:rPr>
                <w:color w:val="000000"/>
              </w:rPr>
              <w:t>€ 0,00</w:t>
            </w:r>
          </w:p>
        </w:tc>
        <w:tc>
          <w:tcPr>
            <w:tcW w:w="1729" w:type="dxa"/>
            <w:vAlign w:val="bottom"/>
          </w:tcPr>
          <w:p w:rsidR="000743D3" w:rsidRPr="00B8460A" w:rsidRDefault="000743D3" w:rsidP="00B8460A">
            <w:pPr>
              <w:tabs>
                <w:tab w:val="left" w:pos="3795"/>
              </w:tabs>
              <w:spacing w:line="360" w:lineRule="auto"/>
            </w:pPr>
            <w:r w:rsidRPr="00B8460A">
              <w:rPr>
                <w:color w:val="000000"/>
              </w:rPr>
              <w:t>-€ 16.500,00</w:t>
            </w:r>
          </w:p>
        </w:tc>
      </w:tr>
      <w:tr w:rsidR="000743D3" w:rsidTr="000743D3">
        <w:tc>
          <w:tcPr>
            <w:tcW w:w="674" w:type="dxa"/>
            <w:vAlign w:val="bottom"/>
          </w:tcPr>
          <w:p w:rsidR="000743D3" w:rsidRPr="00B8460A" w:rsidRDefault="000743D3" w:rsidP="00B8460A">
            <w:pPr>
              <w:tabs>
                <w:tab w:val="left" w:pos="3795"/>
              </w:tabs>
              <w:spacing w:line="360" w:lineRule="auto"/>
            </w:pPr>
            <w:r w:rsidRPr="00B8460A">
              <w:rPr>
                <w:color w:val="000000"/>
              </w:rPr>
              <w:t>2002</w:t>
            </w:r>
          </w:p>
        </w:tc>
        <w:tc>
          <w:tcPr>
            <w:tcW w:w="1702" w:type="dxa"/>
            <w:vAlign w:val="bottom"/>
          </w:tcPr>
          <w:p w:rsidR="000743D3" w:rsidRPr="00B8460A" w:rsidRDefault="000743D3" w:rsidP="00B8460A">
            <w:pPr>
              <w:tabs>
                <w:tab w:val="left" w:pos="3795"/>
              </w:tabs>
              <w:spacing w:line="360" w:lineRule="auto"/>
            </w:pPr>
            <w:r w:rsidRPr="00B8460A">
              <w:rPr>
                <w:color w:val="000000"/>
              </w:rPr>
              <w:t>-€ 4.500,-</w:t>
            </w:r>
          </w:p>
        </w:tc>
        <w:tc>
          <w:tcPr>
            <w:tcW w:w="1701" w:type="dxa"/>
            <w:vAlign w:val="bottom"/>
          </w:tcPr>
          <w:p w:rsidR="000743D3" w:rsidRPr="00B8460A" w:rsidRDefault="000743D3" w:rsidP="00B8460A">
            <w:pPr>
              <w:tabs>
                <w:tab w:val="left" w:pos="3795"/>
              </w:tabs>
              <w:spacing w:line="360" w:lineRule="auto"/>
            </w:pPr>
            <w:r w:rsidRPr="00B8460A">
              <w:rPr>
                <w:color w:val="000000"/>
              </w:rPr>
              <w:t>-€ 10.000,00</w:t>
            </w:r>
          </w:p>
        </w:tc>
        <w:tc>
          <w:tcPr>
            <w:tcW w:w="1701" w:type="dxa"/>
            <w:vAlign w:val="bottom"/>
          </w:tcPr>
          <w:p w:rsidR="000743D3" w:rsidRPr="00B8460A" w:rsidRDefault="000743D3" w:rsidP="00B8460A">
            <w:pPr>
              <w:tabs>
                <w:tab w:val="left" w:pos="3795"/>
              </w:tabs>
              <w:spacing w:line="360" w:lineRule="auto"/>
            </w:pPr>
            <w:r w:rsidRPr="00B8460A">
              <w:rPr>
                <w:color w:val="000000"/>
              </w:rPr>
              <w:t>-€ 2.000,00</w:t>
            </w:r>
          </w:p>
        </w:tc>
        <w:tc>
          <w:tcPr>
            <w:tcW w:w="1781" w:type="dxa"/>
            <w:vAlign w:val="bottom"/>
          </w:tcPr>
          <w:p w:rsidR="000743D3" w:rsidRPr="00B8460A" w:rsidRDefault="000743D3" w:rsidP="00B8460A">
            <w:pPr>
              <w:tabs>
                <w:tab w:val="left" w:pos="3795"/>
              </w:tabs>
              <w:spacing w:line="360" w:lineRule="auto"/>
            </w:pPr>
            <w:r w:rsidRPr="00B8460A">
              <w:rPr>
                <w:color w:val="000000"/>
              </w:rPr>
              <w:t>€ 0,00</w:t>
            </w:r>
          </w:p>
        </w:tc>
        <w:tc>
          <w:tcPr>
            <w:tcW w:w="1729" w:type="dxa"/>
            <w:vAlign w:val="bottom"/>
          </w:tcPr>
          <w:p w:rsidR="000743D3" w:rsidRPr="00B8460A" w:rsidRDefault="000743D3" w:rsidP="00B8460A">
            <w:pPr>
              <w:tabs>
                <w:tab w:val="left" w:pos="3795"/>
              </w:tabs>
              <w:spacing w:line="360" w:lineRule="auto"/>
            </w:pPr>
            <w:r w:rsidRPr="00B8460A">
              <w:rPr>
                <w:color w:val="000000"/>
              </w:rPr>
              <w:t>-€ 16.500,00</w:t>
            </w:r>
          </w:p>
        </w:tc>
      </w:tr>
      <w:tr w:rsidR="000743D3" w:rsidTr="000743D3">
        <w:tc>
          <w:tcPr>
            <w:tcW w:w="674" w:type="dxa"/>
            <w:vAlign w:val="bottom"/>
          </w:tcPr>
          <w:p w:rsidR="000743D3" w:rsidRPr="00B8460A" w:rsidRDefault="000743D3" w:rsidP="00B8460A">
            <w:pPr>
              <w:tabs>
                <w:tab w:val="left" w:pos="3795"/>
              </w:tabs>
              <w:spacing w:line="360" w:lineRule="auto"/>
            </w:pPr>
            <w:r w:rsidRPr="00B8460A">
              <w:rPr>
                <w:color w:val="000000"/>
              </w:rPr>
              <w:t>2003</w:t>
            </w:r>
          </w:p>
        </w:tc>
        <w:tc>
          <w:tcPr>
            <w:tcW w:w="1702" w:type="dxa"/>
            <w:vAlign w:val="bottom"/>
          </w:tcPr>
          <w:p w:rsidR="000743D3" w:rsidRPr="00B8460A" w:rsidRDefault="000743D3" w:rsidP="00B8460A">
            <w:pPr>
              <w:tabs>
                <w:tab w:val="left" w:pos="3795"/>
              </w:tabs>
              <w:spacing w:line="360" w:lineRule="auto"/>
            </w:pPr>
            <w:r w:rsidRPr="00B8460A">
              <w:rPr>
                <w:color w:val="000000"/>
              </w:rPr>
              <w:t>-€ 4.500,-</w:t>
            </w:r>
          </w:p>
        </w:tc>
        <w:tc>
          <w:tcPr>
            <w:tcW w:w="1701" w:type="dxa"/>
            <w:vAlign w:val="bottom"/>
          </w:tcPr>
          <w:p w:rsidR="000743D3" w:rsidRPr="00B8460A" w:rsidRDefault="000743D3" w:rsidP="00B8460A">
            <w:pPr>
              <w:tabs>
                <w:tab w:val="left" w:pos="3795"/>
              </w:tabs>
              <w:spacing w:line="360" w:lineRule="auto"/>
            </w:pPr>
            <w:r w:rsidRPr="00B8460A">
              <w:rPr>
                <w:color w:val="000000"/>
              </w:rPr>
              <w:t>-€ 10.000,00</w:t>
            </w:r>
          </w:p>
        </w:tc>
        <w:tc>
          <w:tcPr>
            <w:tcW w:w="1701" w:type="dxa"/>
            <w:vAlign w:val="bottom"/>
          </w:tcPr>
          <w:p w:rsidR="000743D3" w:rsidRPr="00B8460A" w:rsidRDefault="000743D3" w:rsidP="00B8460A">
            <w:pPr>
              <w:tabs>
                <w:tab w:val="left" w:pos="3795"/>
              </w:tabs>
              <w:spacing w:line="360" w:lineRule="auto"/>
            </w:pPr>
            <w:r w:rsidRPr="00B8460A">
              <w:rPr>
                <w:color w:val="000000"/>
              </w:rPr>
              <w:t>-€ 2.000,00</w:t>
            </w:r>
          </w:p>
        </w:tc>
        <w:tc>
          <w:tcPr>
            <w:tcW w:w="1781" w:type="dxa"/>
            <w:vAlign w:val="bottom"/>
          </w:tcPr>
          <w:p w:rsidR="000743D3" w:rsidRPr="00B8460A" w:rsidRDefault="000743D3" w:rsidP="00B8460A">
            <w:pPr>
              <w:tabs>
                <w:tab w:val="left" w:pos="3795"/>
              </w:tabs>
              <w:spacing w:line="360" w:lineRule="auto"/>
            </w:pPr>
            <w:r w:rsidRPr="00B8460A">
              <w:rPr>
                <w:color w:val="000000"/>
              </w:rPr>
              <w:t>€ 0,00</w:t>
            </w:r>
          </w:p>
        </w:tc>
        <w:tc>
          <w:tcPr>
            <w:tcW w:w="1729" w:type="dxa"/>
            <w:vAlign w:val="bottom"/>
          </w:tcPr>
          <w:p w:rsidR="000743D3" w:rsidRPr="00B8460A" w:rsidRDefault="000743D3" w:rsidP="00B8460A">
            <w:pPr>
              <w:tabs>
                <w:tab w:val="left" w:pos="3795"/>
              </w:tabs>
              <w:spacing w:line="360" w:lineRule="auto"/>
            </w:pPr>
            <w:r w:rsidRPr="00B8460A">
              <w:rPr>
                <w:color w:val="000000"/>
              </w:rPr>
              <w:t>-€ 16.500,00</w:t>
            </w:r>
          </w:p>
        </w:tc>
      </w:tr>
      <w:tr w:rsidR="000743D3" w:rsidTr="000743D3">
        <w:tc>
          <w:tcPr>
            <w:tcW w:w="674" w:type="dxa"/>
            <w:vAlign w:val="bottom"/>
          </w:tcPr>
          <w:p w:rsidR="000743D3" w:rsidRPr="00B8460A" w:rsidRDefault="000743D3" w:rsidP="00B8460A">
            <w:pPr>
              <w:tabs>
                <w:tab w:val="left" w:pos="3795"/>
              </w:tabs>
              <w:spacing w:line="360" w:lineRule="auto"/>
            </w:pPr>
            <w:r w:rsidRPr="00B8460A">
              <w:rPr>
                <w:color w:val="000000"/>
              </w:rPr>
              <w:t>2004</w:t>
            </w:r>
          </w:p>
        </w:tc>
        <w:tc>
          <w:tcPr>
            <w:tcW w:w="1702" w:type="dxa"/>
            <w:vAlign w:val="bottom"/>
          </w:tcPr>
          <w:p w:rsidR="000743D3" w:rsidRPr="00B8460A" w:rsidRDefault="000743D3" w:rsidP="00B8460A">
            <w:pPr>
              <w:tabs>
                <w:tab w:val="left" w:pos="3795"/>
              </w:tabs>
              <w:spacing w:line="360" w:lineRule="auto"/>
            </w:pPr>
            <w:r w:rsidRPr="00B8460A">
              <w:rPr>
                <w:color w:val="000000"/>
              </w:rPr>
              <w:t>-€ 4.500,-</w:t>
            </w:r>
          </w:p>
        </w:tc>
        <w:tc>
          <w:tcPr>
            <w:tcW w:w="1701" w:type="dxa"/>
            <w:vAlign w:val="bottom"/>
          </w:tcPr>
          <w:p w:rsidR="000743D3" w:rsidRPr="00B8460A" w:rsidRDefault="000743D3" w:rsidP="00B8460A">
            <w:pPr>
              <w:tabs>
                <w:tab w:val="left" w:pos="3795"/>
              </w:tabs>
              <w:spacing w:line="360" w:lineRule="auto"/>
            </w:pPr>
            <w:r w:rsidRPr="00B8460A">
              <w:rPr>
                <w:color w:val="000000"/>
              </w:rPr>
              <w:t>-€ 10.000,00</w:t>
            </w:r>
          </w:p>
        </w:tc>
        <w:tc>
          <w:tcPr>
            <w:tcW w:w="1701" w:type="dxa"/>
            <w:vAlign w:val="bottom"/>
          </w:tcPr>
          <w:p w:rsidR="000743D3" w:rsidRPr="00B8460A" w:rsidRDefault="000743D3" w:rsidP="00B8460A">
            <w:pPr>
              <w:tabs>
                <w:tab w:val="left" w:pos="3795"/>
              </w:tabs>
              <w:spacing w:line="360" w:lineRule="auto"/>
            </w:pPr>
            <w:r w:rsidRPr="00B8460A">
              <w:rPr>
                <w:color w:val="000000"/>
              </w:rPr>
              <w:t>-€ 2.000,00</w:t>
            </w:r>
          </w:p>
        </w:tc>
        <w:tc>
          <w:tcPr>
            <w:tcW w:w="1781" w:type="dxa"/>
            <w:vAlign w:val="bottom"/>
          </w:tcPr>
          <w:p w:rsidR="000743D3" w:rsidRPr="00B8460A" w:rsidRDefault="000743D3" w:rsidP="00B8460A">
            <w:pPr>
              <w:tabs>
                <w:tab w:val="left" w:pos="3795"/>
              </w:tabs>
              <w:spacing w:line="360" w:lineRule="auto"/>
            </w:pPr>
            <w:r w:rsidRPr="00B8460A">
              <w:rPr>
                <w:color w:val="000000"/>
              </w:rPr>
              <w:t>€ 0,00</w:t>
            </w:r>
          </w:p>
        </w:tc>
        <w:tc>
          <w:tcPr>
            <w:tcW w:w="1729" w:type="dxa"/>
            <w:vAlign w:val="bottom"/>
          </w:tcPr>
          <w:p w:rsidR="000743D3" w:rsidRPr="00B8460A" w:rsidRDefault="000743D3" w:rsidP="00B8460A">
            <w:pPr>
              <w:tabs>
                <w:tab w:val="left" w:pos="3795"/>
              </w:tabs>
              <w:spacing w:line="360" w:lineRule="auto"/>
            </w:pPr>
            <w:r w:rsidRPr="00B8460A">
              <w:rPr>
                <w:color w:val="000000"/>
              </w:rPr>
              <w:t>-€ 16.500,00</w:t>
            </w:r>
          </w:p>
        </w:tc>
      </w:tr>
      <w:tr w:rsidR="000743D3" w:rsidTr="000743D3">
        <w:tc>
          <w:tcPr>
            <w:tcW w:w="674" w:type="dxa"/>
            <w:vAlign w:val="bottom"/>
          </w:tcPr>
          <w:p w:rsidR="000743D3" w:rsidRPr="00B8460A" w:rsidRDefault="000743D3" w:rsidP="00B8460A">
            <w:pPr>
              <w:tabs>
                <w:tab w:val="left" w:pos="3795"/>
              </w:tabs>
              <w:spacing w:line="360" w:lineRule="auto"/>
            </w:pPr>
            <w:r w:rsidRPr="00B8460A">
              <w:rPr>
                <w:color w:val="000000"/>
              </w:rPr>
              <w:t>2005</w:t>
            </w:r>
          </w:p>
        </w:tc>
        <w:tc>
          <w:tcPr>
            <w:tcW w:w="1702" w:type="dxa"/>
            <w:vAlign w:val="bottom"/>
          </w:tcPr>
          <w:p w:rsidR="000743D3" w:rsidRPr="00B8460A" w:rsidRDefault="000743D3" w:rsidP="00B8460A">
            <w:pPr>
              <w:tabs>
                <w:tab w:val="left" w:pos="3795"/>
              </w:tabs>
              <w:spacing w:line="360" w:lineRule="auto"/>
            </w:pPr>
            <w:r w:rsidRPr="00B8460A">
              <w:rPr>
                <w:color w:val="000000"/>
              </w:rPr>
              <w:t>-€ 4.500,-</w:t>
            </w:r>
          </w:p>
        </w:tc>
        <w:tc>
          <w:tcPr>
            <w:tcW w:w="1701" w:type="dxa"/>
            <w:vAlign w:val="bottom"/>
          </w:tcPr>
          <w:p w:rsidR="000743D3" w:rsidRPr="00B8460A" w:rsidRDefault="000743D3" w:rsidP="00B8460A">
            <w:pPr>
              <w:tabs>
                <w:tab w:val="left" w:pos="3795"/>
              </w:tabs>
              <w:spacing w:line="360" w:lineRule="auto"/>
            </w:pPr>
            <w:r w:rsidRPr="00B8460A">
              <w:rPr>
                <w:color w:val="000000"/>
              </w:rPr>
              <w:t>-€ 10.000,00</w:t>
            </w:r>
          </w:p>
        </w:tc>
        <w:tc>
          <w:tcPr>
            <w:tcW w:w="1701" w:type="dxa"/>
            <w:vAlign w:val="bottom"/>
          </w:tcPr>
          <w:p w:rsidR="000743D3" w:rsidRPr="00B8460A" w:rsidRDefault="000743D3" w:rsidP="00B8460A">
            <w:pPr>
              <w:tabs>
                <w:tab w:val="left" w:pos="3795"/>
              </w:tabs>
              <w:spacing w:line="360" w:lineRule="auto"/>
            </w:pPr>
            <w:r w:rsidRPr="00B8460A">
              <w:rPr>
                <w:color w:val="000000"/>
              </w:rPr>
              <w:t>-€ 2.000,00</w:t>
            </w:r>
          </w:p>
        </w:tc>
        <w:tc>
          <w:tcPr>
            <w:tcW w:w="1781" w:type="dxa"/>
            <w:vAlign w:val="bottom"/>
          </w:tcPr>
          <w:p w:rsidR="000743D3" w:rsidRPr="00B8460A" w:rsidRDefault="000743D3" w:rsidP="00B8460A">
            <w:pPr>
              <w:tabs>
                <w:tab w:val="left" w:pos="3795"/>
              </w:tabs>
              <w:spacing w:line="360" w:lineRule="auto"/>
            </w:pPr>
            <w:r w:rsidRPr="00B8460A">
              <w:rPr>
                <w:color w:val="000000"/>
              </w:rPr>
              <w:t>€ 0,00</w:t>
            </w:r>
          </w:p>
        </w:tc>
        <w:tc>
          <w:tcPr>
            <w:tcW w:w="1729" w:type="dxa"/>
            <w:vAlign w:val="bottom"/>
          </w:tcPr>
          <w:p w:rsidR="000743D3" w:rsidRPr="00B8460A" w:rsidRDefault="000743D3" w:rsidP="00B8460A">
            <w:pPr>
              <w:tabs>
                <w:tab w:val="left" w:pos="3795"/>
              </w:tabs>
              <w:spacing w:line="360" w:lineRule="auto"/>
            </w:pPr>
            <w:r w:rsidRPr="00B8460A">
              <w:rPr>
                <w:color w:val="000000"/>
              </w:rPr>
              <w:t>-€ 16.500,00</w:t>
            </w:r>
          </w:p>
        </w:tc>
      </w:tr>
      <w:tr w:rsidR="000743D3" w:rsidTr="000743D3">
        <w:tc>
          <w:tcPr>
            <w:tcW w:w="674" w:type="dxa"/>
            <w:vAlign w:val="bottom"/>
          </w:tcPr>
          <w:p w:rsidR="000743D3" w:rsidRPr="00B8460A" w:rsidRDefault="000743D3" w:rsidP="00B8460A">
            <w:pPr>
              <w:tabs>
                <w:tab w:val="left" w:pos="3795"/>
              </w:tabs>
              <w:spacing w:line="360" w:lineRule="auto"/>
            </w:pPr>
            <w:r w:rsidRPr="00B8460A">
              <w:rPr>
                <w:color w:val="000000"/>
              </w:rPr>
              <w:t>2006</w:t>
            </w:r>
          </w:p>
        </w:tc>
        <w:tc>
          <w:tcPr>
            <w:tcW w:w="1702" w:type="dxa"/>
            <w:vAlign w:val="bottom"/>
          </w:tcPr>
          <w:p w:rsidR="000743D3" w:rsidRPr="00B8460A" w:rsidRDefault="000743D3" w:rsidP="00B8460A">
            <w:pPr>
              <w:tabs>
                <w:tab w:val="left" w:pos="3795"/>
              </w:tabs>
              <w:spacing w:line="360" w:lineRule="auto"/>
            </w:pPr>
            <w:r w:rsidRPr="00B8460A">
              <w:rPr>
                <w:color w:val="000000"/>
              </w:rPr>
              <w:t>-€ 4.500,-</w:t>
            </w:r>
          </w:p>
        </w:tc>
        <w:tc>
          <w:tcPr>
            <w:tcW w:w="1701" w:type="dxa"/>
            <w:vAlign w:val="bottom"/>
          </w:tcPr>
          <w:p w:rsidR="000743D3" w:rsidRPr="00B8460A" w:rsidRDefault="000743D3" w:rsidP="00B8460A">
            <w:pPr>
              <w:tabs>
                <w:tab w:val="left" w:pos="3795"/>
              </w:tabs>
              <w:spacing w:line="360" w:lineRule="auto"/>
            </w:pPr>
            <w:r w:rsidRPr="00B8460A">
              <w:rPr>
                <w:color w:val="000000"/>
              </w:rPr>
              <w:t>€ 0,00</w:t>
            </w:r>
          </w:p>
        </w:tc>
        <w:tc>
          <w:tcPr>
            <w:tcW w:w="1701" w:type="dxa"/>
            <w:vAlign w:val="bottom"/>
          </w:tcPr>
          <w:p w:rsidR="000743D3" w:rsidRPr="00B8460A" w:rsidRDefault="000743D3" w:rsidP="00B8460A">
            <w:pPr>
              <w:tabs>
                <w:tab w:val="left" w:pos="3795"/>
              </w:tabs>
              <w:spacing w:line="360" w:lineRule="auto"/>
            </w:pPr>
            <w:r w:rsidRPr="00B8460A">
              <w:rPr>
                <w:color w:val="000000"/>
              </w:rPr>
              <w:t>-€ 1.830,00</w:t>
            </w:r>
          </w:p>
        </w:tc>
        <w:tc>
          <w:tcPr>
            <w:tcW w:w="1781" w:type="dxa"/>
            <w:vAlign w:val="bottom"/>
          </w:tcPr>
          <w:p w:rsidR="000743D3" w:rsidRPr="00B8460A" w:rsidRDefault="000743D3" w:rsidP="00B8460A">
            <w:pPr>
              <w:tabs>
                <w:tab w:val="left" w:pos="3795"/>
              </w:tabs>
              <w:spacing w:line="360" w:lineRule="auto"/>
            </w:pPr>
            <w:r w:rsidRPr="00B8460A">
              <w:rPr>
                <w:color w:val="000000"/>
              </w:rPr>
              <w:t>€ 0,00</w:t>
            </w:r>
          </w:p>
        </w:tc>
        <w:tc>
          <w:tcPr>
            <w:tcW w:w="1729" w:type="dxa"/>
            <w:vAlign w:val="bottom"/>
          </w:tcPr>
          <w:p w:rsidR="000743D3" w:rsidRPr="00B8460A" w:rsidRDefault="000743D3" w:rsidP="00B8460A">
            <w:pPr>
              <w:tabs>
                <w:tab w:val="left" w:pos="3795"/>
              </w:tabs>
              <w:spacing w:line="360" w:lineRule="auto"/>
            </w:pPr>
            <w:r w:rsidRPr="00B8460A">
              <w:rPr>
                <w:color w:val="000000"/>
              </w:rPr>
              <w:t>-€ 6.330,00</w:t>
            </w:r>
          </w:p>
        </w:tc>
      </w:tr>
      <w:tr w:rsidR="000743D3" w:rsidTr="000743D3">
        <w:tc>
          <w:tcPr>
            <w:tcW w:w="674" w:type="dxa"/>
            <w:vAlign w:val="bottom"/>
          </w:tcPr>
          <w:p w:rsidR="000743D3" w:rsidRPr="00B8460A" w:rsidRDefault="000743D3" w:rsidP="00B8460A">
            <w:pPr>
              <w:tabs>
                <w:tab w:val="left" w:pos="3795"/>
              </w:tabs>
              <w:spacing w:line="360" w:lineRule="auto"/>
            </w:pPr>
            <w:r w:rsidRPr="00B8460A">
              <w:rPr>
                <w:color w:val="000000"/>
              </w:rPr>
              <w:t>2007</w:t>
            </w:r>
          </w:p>
        </w:tc>
        <w:tc>
          <w:tcPr>
            <w:tcW w:w="1702" w:type="dxa"/>
            <w:vAlign w:val="bottom"/>
          </w:tcPr>
          <w:p w:rsidR="000743D3" w:rsidRPr="00B8460A" w:rsidRDefault="000743D3" w:rsidP="00B8460A">
            <w:pPr>
              <w:tabs>
                <w:tab w:val="left" w:pos="3795"/>
              </w:tabs>
              <w:spacing w:line="360" w:lineRule="auto"/>
            </w:pPr>
            <w:r w:rsidRPr="00B8460A">
              <w:rPr>
                <w:color w:val="000000"/>
              </w:rPr>
              <w:t>-€ 4.500,-</w:t>
            </w:r>
          </w:p>
        </w:tc>
        <w:tc>
          <w:tcPr>
            <w:tcW w:w="1701" w:type="dxa"/>
            <w:vAlign w:val="bottom"/>
          </w:tcPr>
          <w:p w:rsidR="000743D3" w:rsidRPr="00B8460A" w:rsidRDefault="000743D3" w:rsidP="00B8460A">
            <w:pPr>
              <w:tabs>
                <w:tab w:val="left" w:pos="3795"/>
              </w:tabs>
              <w:spacing w:line="360" w:lineRule="auto"/>
            </w:pPr>
            <w:r w:rsidRPr="00B8460A">
              <w:rPr>
                <w:color w:val="000000"/>
              </w:rPr>
              <w:t>€ 0,00</w:t>
            </w:r>
          </w:p>
        </w:tc>
        <w:tc>
          <w:tcPr>
            <w:tcW w:w="1701" w:type="dxa"/>
            <w:vAlign w:val="bottom"/>
          </w:tcPr>
          <w:p w:rsidR="000743D3" w:rsidRPr="00B8460A" w:rsidRDefault="000743D3" w:rsidP="00B8460A">
            <w:pPr>
              <w:tabs>
                <w:tab w:val="left" w:pos="3795"/>
              </w:tabs>
              <w:spacing w:line="360" w:lineRule="auto"/>
            </w:pPr>
            <w:r w:rsidRPr="00B8460A">
              <w:rPr>
                <w:color w:val="000000"/>
              </w:rPr>
              <w:t>-€ 1.830,00</w:t>
            </w:r>
          </w:p>
        </w:tc>
        <w:tc>
          <w:tcPr>
            <w:tcW w:w="1781" w:type="dxa"/>
            <w:vAlign w:val="bottom"/>
          </w:tcPr>
          <w:p w:rsidR="000743D3" w:rsidRPr="00B8460A" w:rsidRDefault="000743D3" w:rsidP="00B8460A">
            <w:pPr>
              <w:tabs>
                <w:tab w:val="left" w:pos="3795"/>
              </w:tabs>
              <w:spacing w:line="360" w:lineRule="auto"/>
            </w:pPr>
            <w:r w:rsidRPr="00B8460A">
              <w:rPr>
                <w:color w:val="000000"/>
              </w:rPr>
              <w:t>€ 0,00</w:t>
            </w:r>
          </w:p>
        </w:tc>
        <w:tc>
          <w:tcPr>
            <w:tcW w:w="1729" w:type="dxa"/>
            <w:vAlign w:val="bottom"/>
          </w:tcPr>
          <w:p w:rsidR="000743D3" w:rsidRPr="00B8460A" w:rsidRDefault="000743D3" w:rsidP="00B8460A">
            <w:pPr>
              <w:tabs>
                <w:tab w:val="left" w:pos="3795"/>
              </w:tabs>
              <w:spacing w:line="360" w:lineRule="auto"/>
            </w:pPr>
            <w:r w:rsidRPr="00B8460A">
              <w:rPr>
                <w:color w:val="000000"/>
              </w:rPr>
              <w:t>-€ 6.330,00</w:t>
            </w:r>
          </w:p>
        </w:tc>
      </w:tr>
      <w:tr w:rsidR="000743D3" w:rsidTr="000743D3">
        <w:tc>
          <w:tcPr>
            <w:tcW w:w="674" w:type="dxa"/>
            <w:vAlign w:val="bottom"/>
          </w:tcPr>
          <w:p w:rsidR="000743D3" w:rsidRPr="00B8460A" w:rsidRDefault="000743D3" w:rsidP="00B8460A">
            <w:pPr>
              <w:tabs>
                <w:tab w:val="left" w:pos="3795"/>
              </w:tabs>
              <w:spacing w:line="360" w:lineRule="auto"/>
            </w:pPr>
            <w:r w:rsidRPr="00B8460A">
              <w:rPr>
                <w:color w:val="000000"/>
              </w:rPr>
              <w:t>2008</w:t>
            </w:r>
          </w:p>
        </w:tc>
        <w:tc>
          <w:tcPr>
            <w:tcW w:w="1702" w:type="dxa"/>
            <w:vAlign w:val="bottom"/>
          </w:tcPr>
          <w:p w:rsidR="000743D3" w:rsidRPr="00B8460A" w:rsidRDefault="000743D3" w:rsidP="00B8460A">
            <w:pPr>
              <w:tabs>
                <w:tab w:val="left" w:pos="3795"/>
              </w:tabs>
              <w:spacing w:line="360" w:lineRule="auto"/>
            </w:pPr>
            <w:r w:rsidRPr="00B8460A">
              <w:rPr>
                <w:color w:val="000000"/>
              </w:rPr>
              <w:t>-€ 4.500,-</w:t>
            </w:r>
          </w:p>
        </w:tc>
        <w:tc>
          <w:tcPr>
            <w:tcW w:w="1701" w:type="dxa"/>
            <w:vAlign w:val="bottom"/>
          </w:tcPr>
          <w:p w:rsidR="000743D3" w:rsidRPr="00B8460A" w:rsidRDefault="000743D3" w:rsidP="00B8460A">
            <w:pPr>
              <w:tabs>
                <w:tab w:val="left" w:pos="3795"/>
              </w:tabs>
              <w:spacing w:line="360" w:lineRule="auto"/>
            </w:pPr>
            <w:r w:rsidRPr="00B8460A">
              <w:rPr>
                <w:color w:val="000000"/>
              </w:rPr>
              <w:t>€ 0,00</w:t>
            </w:r>
          </w:p>
        </w:tc>
        <w:tc>
          <w:tcPr>
            <w:tcW w:w="1701" w:type="dxa"/>
            <w:vAlign w:val="bottom"/>
          </w:tcPr>
          <w:p w:rsidR="000743D3" w:rsidRPr="00B8460A" w:rsidRDefault="000743D3" w:rsidP="00B8460A">
            <w:pPr>
              <w:tabs>
                <w:tab w:val="left" w:pos="3795"/>
              </w:tabs>
              <w:spacing w:line="360" w:lineRule="auto"/>
            </w:pPr>
            <w:r w:rsidRPr="00B8460A">
              <w:rPr>
                <w:color w:val="000000"/>
              </w:rPr>
              <w:t>-€ 1.830,00</w:t>
            </w:r>
          </w:p>
        </w:tc>
        <w:tc>
          <w:tcPr>
            <w:tcW w:w="1781" w:type="dxa"/>
            <w:vAlign w:val="bottom"/>
          </w:tcPr>
          <w:p w:rsidR="000743D3" w:rsidRPr="00B8460A" w:rsidRDefault="000743D3" w:rsidP="00B8460A">
            <w:pPr>
              <w:tabs>
                <w:tab w:val="left" w:pos="3795"/>
              </w:tabs>
              <w:spacing w:line="360" w:lineRule="auto"/>
            </w:pPr>
            <w:r w:rsidRPr="00B8460A">
              <w:rPr>
                <w:color w:val="000000"/>
              </w:rPr>
              <w:t>€ 0,00</w:t>
            </w:r>
          </w:p>
        </w:tc>
        <w:tc>
          <w:tcPr>
            <w:tcW w:w="1729" w:type="dxa"/>
            <w:vAlign w:val="bottom"/>
          </w:tcPr>
          <w:p w:rsidR="000743D3" w:rsidRPr="00B8460A" w:rsidRDefault="000743D3" w:rsidP="00B8460A">
            <w:pPr>
              <w:tabs>
                <w:tab w:val="left" w:pos="3795"/>
              </w:tabs>
              <w:spacing w:line="360" w:lineRule="auto"/>
            </w:pPr>
            <w:r w:rsidRPr="00B8460A">
              <w:rPr>
                <w:color w:val="000000"/>
              </w:rPr>
              <w:t>-€ 6.330,00</w:t>
            </w:r>
          </w:p>
        </w:tc>
      </w:tr>
      <w:tr w:rsidR="000743D3" w:rsidTr="000743D3">
        <w:tc>
          <w:tcPr>
            <w:tcW w:w="674" w:type="dxa"/>
            <w:vAlign w:val="bottom"/>
          </w:tcPr>
          <w:p w:rsidR="000743D3" w:rsidRPr="00B8460A" w:rsidRDefault="000743D3" w:rsidP="00B8460A">
            <w:pPr>
              <w:tabs>
                <w:tab w:val="left" w:pos="3795"/>
              </w:tabs>
              <w:spacing w:line="360" w:lineRule="auto"/>
            </w:pPr>
            <w:r w:rsidRPr="00B8460A">
              <w:rPr>
                <w:color w:val="000000"/>
              </w:rPr>
              <w:t>2009</w:t>
            </w:r>
          </w:p>
        </w:tc>
        <w:tc>
          <w:tcPr>
            <w:tcW w:w="1702" w:type="dxa"/>
            <w:vAlign w:val="bottom"/>
          </w:tcPr>
          <w:p w:rsidR="000743D3" w:rsidRPr="00B8460A" w:rsidRDefault="000743D3" w:rsidP="00B8460A">
            <w:pPr>
              <w:tabs>
                <w:tab w:val="left" w:pos="3795"/>
              </w:tabs>
              <w:spacing w:line="360" w:lineRule="auto"/>
            </w:pPr>
            <w:r w:rsidRPr="00B8460A">
              <w:rPr>
                <w:color w:val="000000"/>
              </w:rPr>
              <w:t>-€ 4.500,-</w:t>
            </w:r>
          </w:p>
        </w:tc>
        <w:tc>
          <w:tcPr>
            <w:tcW w:w="1701" w:type="dxa"/>
            <w:vAlign w:val="bottom"/>
          </w:tcPr>
          <w:p w:rsidR="000743D3" w:rsidRPr="00B8460A" w:rsidRDefault="000743D3" w:rsidP="00B8460A">
            <w:pPr>
              <w:tabs>
                <w:tab w:val="left" w:pos="3795"/>
              </w:tabs>
              <w:spacing w:line="360" w:lineRule="auto"/>
            </w:pPr>
            <w:r w:rsidRPr="00B8460A">
              <w:rPr>
                <w:color w:val="000000"/>
              </w:rPr>
              <w:t>€ 0,00</w:t>
            </w:r>
          </w:p>
        </w:tc>
        <w:tc>
          <w:tcPr>
            <w:tcW w:w="1701" w:type="dxa"/>
            <w:vAlign w:val="bottom"/>
          </w:tcPr>
          <w:p w:rsidR="000743D3" w:rsidRPr="00B8460A" w:rsidRDefault="000743D3" w:rsidP="00B8460A">
            <w:pPr>
              <w:tabs>
                <w:tab w:val="left" w:pos="3795"/>
              </w:tabs>
              <w:spacing w:line="360" w:lineRule="auto"/>
            </w:pPr>
            <w:r w:rsidRPr="00B8460A">
              <w:rPr>
                <w:color w:val="000000"/>
              </w:rPr>
              <w:t>-€ 1.830,00</w:t>
            </w:r>
          </w:p>
        </w:tc>
        <w:tc>
          <w:tcPr>
            <w:tcW w:w="1781" w:type="dxa"/>
            <w:vAlign w:val="bottom"/>
          </w:tcPr>
          <w:p w:rsidR="000743D3" w:rsidRPr="00B8460A" w:rsidRDefault="000743D3" w:rsidP="00B8460A">
            <w:pPr>
              <w:tabs>
                <w:tab w:val="left" w:pos="3795"/>
              </w:tabs>
              <w:spacing w:line="360" w:lineRule="auto"/>
            </w:pPr>
            <w:r w:rsidRPr="00B8460A">
              <w:rPr>
                <w:color w:val="000000"/>
              </w:rPr>
              <w:t>€ 0,00</w:t>
            </w:r>
          </w:p>
        </w:tc>
        <w:tc>
          <w:tcPr>
            <w:tcW w:w="1729" w:type="dxa"/>
            <w:vAlign w:val="bottom"/>
          </w:tcPr>
          <w:p w:rsidR="000743D3" w:rsidRPr="00B8460A" w:rsidRDefault="000743D3" w:rsidP="00B8460A">
            <w:pPr>
              <w:tabs>
                <w:tab w:val="left" w:pos="3795"/>
              </w:tabs>
              <w:spacing w:line="360" w:lineRule="auto"/>
            </w:pPr>
            <w:r w:rsidRPr="00B8460A">
              <w:rPr>
                <w:color w:val="000000"/>
              </w:rPr>
              <w:t>-€ 6.330,00</w:t>
            </w:r>
          </w:p>
        </w:tc>
      </w:tr>
      <w:tr w:rsidR="000743D3" w:rsidTr="000743D3">
        <w:tc>
          <w:tcPr>
            <w:tcW w:w="674" w:type="dxa"/>
            <w:vAlign w:val="bottom"/>
          </w:tcPr>
          <w:p w:rsidR="000743D3" w:rsidRPr="00B8460A" w:rsidRDefault="000743D3" w:rsidP="00B8460A">
            <w:pPr>
              <w:tabs>
                <w:tab w:val="left" w:pos="3795"/>
              </w:tabs>
              <w:spacing w:line="360" w:lineRule="auto"/>
            </w:pPr>
            <w:r w:rsidRPr="00B8460A">
              <w:rPr>
                <w:color w:val="000000"/>
              </w:rPr>
              <w:t>2010</w:t>
            </w:r>
          </w:p>
        </w:tc>
        <w:tc>
          <w:tcPr>
            <w:tcW w:w="1702" w:type="dxa"/>
            <w:vAlign w:val="bottom"/>
          </w:tcPr>
          <w:p w:rsidR="000743D3" w:rsidRPr="00B8460A" w:rsidRDefault="000743D3" w:rsidP="00B8460A">
            <w:pPr>
              <w:spacing w:line="360" w:lineRule="auto"/>
              <w:rPr>
                <w:color w:val="000000"/>
              </w:rPr>
            </w:pPr>
            <w:r w:rsidRPr="00B8460A">
              <w:rPr>
                <w:color w:val="000000"/>
              </w:rPr>
              <w:t>€ 84.978,-</w:t>
            </w:r>
          </w:p>
        </w:tc>
        <w:tc>
          <w:tcPr>
            <w:tcW w:w="1701" w:type="dxa"/>
            <w:vAlign w:val="bottom"/>
          </w:tcPr>
          <w:p w:rsidR="000743D3" w:rsidRPr="00B8460A" w:rsidRDefault="000743D3" w:rsidP="00B8460A">
            <w:pPr>
              <w:tabs>
                <w:tab w:val="left" w:pos="3795"/>
              </w:tabs>
              <w:spacing w:line="360" w:lineRule="auto"/>
            </w:pPr>
            <w:r w:rsidRPr="00B8460A">
              <w:rPr>
                <w:color w:val="000000"/>
              </w:rPr>
              <w:t>€ 0,00</w:t>
            </w:r>
          </w:p>
        </w:tc>
        <w:tc>
          <w:tcPr>
            <w:tcW w:w="1701" w:type="dxa"/>
            <w:vAlign w:val="bottom"/>
          </w:tcPr>
          <w:p w:rsidR="000743D3" w:rsidRPr="00B8460A" w:rsidRDefault="00D348A3" w:rsidP="00B8460A">
            <w:pPr>
              <w:tabs>
                <w:tab w:val="left" w:pos="3795"/>
              </w:tabs>
              <w:spacing w:line="360" w:lineRule="auto"/>
            </w:pPr>
            <w:r w:rsidRPr="00B8460A">
              <w:rPr>
                <w:color w:val="000000"/>
              </w:rPr>
              <w:t>-€ 55</w:t>
            </w:r>
            <w:r w:rsidR="000743D3" w:rsidRPr="00B8460A">
              <w:rPr>
                <w:color w:val="000000"/>
              </w:rPr>
              <w:t>,00</w:t>
            </w:r>
          </w:p>
        </w:tc>
        <w:tc>
          <w:tcPr>
            <w:tcW w:w="1781" w:type="dxa"/>
            <w:vAlign w:val="bottom"/>
          </w:tcPr>
          <w:p w:rsidR="000743D3" w:rsidRPr="00B8460A" w:rsidRDefault="000743D3" w:rsidP="00B8460A">
            <w:pPr>
              <w:tabs>
                <w:tab w:val="left" w:pos="3795"/>
              </w:tabs>
              <w:spacing w:line="360" w:lineRule="auto"/>
            </w:pPr>
            <w:r w:rsidRPr="00B8460A">
              <w:rPr>
                <w:color w:val="000000"/>
              </w:rPr>
              <w:t>€ 80.000,00</w:t>
            </w:r>
          </w:p>
        </w:tc>
        <w:tc>
          <w:tcPr>
            <w:tcW w:w="1729" w:type="dxa"/>
            <w:vAlign w:val="bottom"/>
          </w:tcPr>
          <w:p w:rsidR="000743D3" w:rsidRPr="00B8460A" w:rsidRDefault="00D348A3" w:rsidP="00B8460A">
            <w:pPr>
              <w:spacing w:line="360" w:lineRule="auto"/>
              <w:rPr>
                <w:color w:val="000000"/>
              </w:rPr>
            </w:pPr>
            <w:r w:rsidRPr="00B8460A">
              <w:rPr>
                <w:color w:val="000000"/>
              </w:rPr>
              <w:t>€ 171.02</w:t>
            </w:r>
            <w:r w:rsidR="000743D3" w:rsidRPr="00B8460A">
              <w:rPr>
                <w:color w:val="000000"/>
              </w:rPr>
              <w:t>3,00</w:t>
            </w:r>
            <w:r w:rsidR="002C24AB" w:rsidRPr="00B8460A">
              <w:rPr>
                <w:rStyle w:val="Voetnootmarkering"/>
                <w:color w:val="000000"/>
              </w:rPr>
              <w:footnoteReference w:id="31"/>
            </w:r>
          </w:p>
        </w:tc>
      </w:tr>
    </w:tbl>
    <w:p w:rsidR="000743D3" w:rsidRDefault="000743D3" w:rsidP="000743D3">
      <w:pPr>
        <w:tabs>
          <w:tab w:val="left" w:pos="3795"/>
        </w:tabs>
        <w:spacing w:line="360" w:lineRule="auto"/>
      </w:pPr>
      <w:r>
        <w:rPr>
          <w:vanish/>
        </w:rPr>
        <w:t>dal worden bekeken welke gevolgen dit heeft op de grootte van de geheven belasting onder verschillende tarievenlevert deze nog e</w:t>
      </w:r>
    </w:p>
    <w:p w:rsidR="000743D3" w:rsidRPr="000743D3" w:rsidRDefault="000743D3" w:rsidP="000743D3">
      <w:pPr>
        <w:tabs>
          <w:tab w:val="left" w:pos="3795"/>
        </w:tabs>
        <w:spacing w:line="360" w:lineRule="auto"/>
        <w:rPr>
          <w:lang w:val="nl-NL"/>
        </w:rPr>
      </w:pPr>
      <w:r w:rsidRPr="000743D3">
        <w:rPr>
          <w:lang w:val="nl-NL"/>
        </w:rPr>
        <w:t xml:space="preserve">Uit bovenstaande tabel blijkt dat het resultaat op de activa in de eerste jaren bestaat uit grote afschrijvingen. In de voorlaatste jaren zijn de afschrijvingen kleiner, dit komt omdat de inventaris en het pand dan reeds volledig zijn afgeschreven. Omdat de bestelauto tussentijds is vervangen levert deze nog een kleine afschrijving op. </w:t>
      </w:r>
    </w:p>
    <w:p w:rsidR="000743D3" w:rsidRPr="000743D3" w:rsidRDefault="000743D3" w:rsidP="000743D3">
      <w:pPr>
        <w:tabs>
          <w:tab w:val="left" w:pos="3795"/>
        </w:tabs>
        <w:spacing w:line="360" w:lineRule="auto"/>
        <w:rPr>
          <w:lang w:val="nl-NL"/>
        </w:rPr>
      </w:pPr>
    </w:p>
    <w:p w:rsidR="000743D3" w:rsidRDefault="000743D3" w:rsidP="000743D3">
      <w:pPr>
        <w:tabs>
          <w:tab w:val="left" w:pos="3795"/>
        </w:tabs>
        <w:spacing w:line="360" w:lineRule="auto"/>
        <w:rPr>
          <w:lang w:val="nl-NL"/>
        </w:rPr>
      </w:pPr>
      <w:r w:rsidRPr="000743D3">
        <w:rPr>
          <w:lang w:val="nl-NL"/>
        </w:rPr>
        <w:t>Nu zal worden berekend welke gevolgen dit heeft op de grootte van de geheven belasting onder verschillende tarieven</w:t>
      </w:r>
      <w:r>
        <w:rPr>
          <w:rStyle w:val="Voetnootmarkering"/>
        </w:rPr>
        <w:footnoteReference w:id="32"/>
      </w:r>
      <w:r w:rsidRPr="000743D3">
        <w:rPr>
          <w:lang w:val="nl-NL"/>
        </w:rPr>
        <w:t xml:space="preserve">.  In de tabel hieronder zijn de belastingopbrengsten per jaar van de verschillende schijven waarbij voor de totale belastingopbrengst rekening is gehouden met de tevens in de tabel vermelde rente. De gebruikte rente betreft de </w:t>
      </w:r>
      <w:proofErr w:type="spellStart"/>
      <w:r w:rsidRPr="000743D3">
        <w:rPr>
          <w:lang w:val="nl-NL"/>
        </w:rPr>
        <w:t>Euribor</w:t>
      </w:r>
      <w:proofErr w:type="spellEnd"/>
      <w:r w:rsidRPr="000743D3">
        <w:rPr>
          <w:lang w:val="nl-NL"/>
        </w:rPr>
        <w:t xml:space="preserve"> 12 </w:t>
      </w:r>
      <w:proofErr w:type="spellStart"/>
      <w:r w:rsidRPr="000743D3">
        <w:rPr>
          <w:lang w:val="nl-NL"/>
        </w:rPr>
        <w:t>maands</w:t>
      </w:r>
      <w:proofErr w:type="spellEnd"/>
      <w:r w:rsidRPr="000743D3">
        <w:rPr>
          <w:lang w:val="nl-NL"/>
        </w:rPr>
        <w:t xml:space="preserve"> rente, de rente waartegen Europese banken geld tegen elkaar uitlenen met een looptijd van 1 jaar</w:t>
      </w:r>
      <w:r>
        <w:rPr>
          <w:rStyle w:val="Voetnootmarkering"/>
        </w:rPr>
        <w:footnoteReference w:id="33"/>
      </w:r>
      <w:r w:rsidRPr="000743D3">
        <w:rPr>
          <w:lang w:val="nl-NL"/>
        </w:rPr>
        <w:t>. Deze rente zou de belastingplichtige ongeveer krijgen indien hij het geld weg zou zetten. De grote vermogenswinst in 2010 loopt over de grenzen van schijven heen, hiervoor is bij de lagere schijven gerekend met maximum schijfgroottes van € 22.500,- per schijf (de laatste schijf loopt uiteraard wel tot het oneindige).</w:t>
      </w:r>
    </w:p>
    <w:p w:rsidR="00CB4C52" w:rsidRDefault="00CB4C52" w:rsidP="000743D3">
      <w:pPr>
        <w:tabs>
          <w:tab w:val="left" w:pos="3795"/>
        </w:tabs>
        <w:spacing w:line="360" w:lineRule="auto"/>
        <w:rPr>
          <w:lang w:val="nl-NL"/>
        </w:rPr>
      </w:pPr>
    </w:p>
    <w:p w:rsidR="00676F0B" w:rsidRDefault="00676F0B" w:rsidP="000743D3">
      <w:pPr>
        <w:tabs>
          <w:tab w:val="left" w:pos="3795"/>
        </w:tabs>
        <w:spacing w:line="360" w:lineRule="auto"/>
        <w:rPr>
          <w:lang w:val="nl-NL"/>
        </w:rPr>
      </w:pPr>
    </w:p>
    <w:p w:rsidR="00676F0B" w:rsidRDefault="00676F0B" w:rsidP="000743D3">
      <w:pPr>
        <w:tabs>
          <w:tab w:val="left" w:pos="3795"/>
        </w:tabs>
        <w:spacing w:line="360" w:lineRule="auto"/>
        <w:rPr>
          <w:lang w:val="nl-NL"/>
        </w:rPr>
      </w:pPr>
    </w:p>
    <w:p w:rsidR="00676F0B" w:rsidRPr="000743D3" w:rsidRDefault="00676F0B" w:rsidP="000743D3">
      <w:pPr>
        <w:tabs>
          <w:tab w:val="left" w:pos="3795"/>
        </w:tabs>
        <w:spacing w:line="360" w:lineRule="auto"/>
        <w:rPr>
          <w:lang w:val="nl-NL"/>
        </w:rPr>
      </w:pPr>
    </w:p>
    <w:tbl>
      <w:tblPr>
        <w:tblStyle w:val="Tabelraster"/>
        <w:tblW w:w="9640" w:type="dxa"/>
        <w:tblInd w:w="-176" w:type="dxa"/>
        <w:tblLayout w:type="fixed"/>
        <w:tblLook w:val="04A0"/>
      </w:tblPr>
      <w:tblGrid>
        <w:gridCol w:w="993"/>
        <w:gridCol w:w="1582"/>
        <w:gridCol w:w="1678"/>
        <w:gridCol w:w="1843"/>
        <w:gridCol w:w="1701"/>
        <w:gridCol w:w="1843"/>
      </w:tblGrid>
      <w:tr w:rsidR="000743D3" w:rsidRPr="00B8460A" w:rsidTr="00B8460A">
        <w:tc>
          <w:tcPr>
            <w:tcW w:w="993" w:type="dxa"/>
          </w:tcPr>
          <w:p w:rsidR="000743D3" w:rsidRPr="00B8460A" w:rsidRDefault="000743D3" w:rsidP="00B8460A">
            <w:pPr>
              <w:tabs>
                <w:tab w:val="left" w:pos="3795"/>
              </w:tabs>
              <w:spacing w:line="360" w:lineRule="auto"/>
            </w:pPr>
            <w:proofErr w:type="spellStart"/>
            <w:r w:rsidRPr="00B8460A">
              <w:lastRenderedPageBreak/>
              <w:t>Jaar</w:t>
            </w:r>
            <w:proofErr w:type="spellEnd"/>
          </w:p>
        </w:tc>
        <w:tc>
          <w:tcPr>
            <w:tcW w:w="1582" w:type="dxa"/>
          </w:tcPr>
          <w:p w:rsidR="000743D3" w:rsidRPr="00B8460A" w:rsidRDefault="000743D3" w:rsidP="00B8460A">
            <w:pPr>
              <w:tabs>
                <w:tab w:val="left" w:pos="3795"/>
              </w:tabs>
              <w:spacing w:line="360" w:lineRule="auto"/>
            </w:pPr>
            <w:proofErr w:type="spellStart"/>
            <w:r w:rsidRPr="00B8460A">
              <w:t>Samengestelde</w:t>
            </w:r>
            <w:proofErr w:type="spellEnd"/>
            <w:r w:rsidRPr="00B8460A">
              <w:t xml:space="preserve"> interest</w:t>
            </w:r>
          </w:p>
        </w:tc>
        <w:tc>
          <w:tcPr>
            <w:tcW w:w="1678" w:type="dxa"/>
          </w:tcPr>
          <w:p w:rsidR="000743D3" w:rsidRPr="00B8460A" w:rsidRDefault="000743D3" w:rsidP="00B8460A">
            <w:pPr>
              <w:tabs>
                <w:tab w:val="left" w:pos="3795"/>
              </w:tabs>
              <w:spacing w:line="360" w:lineRule="auto"/>
            </w:pPr>
            <w:proofErr w:type="spellStart"/>
            <w:r w:rsidRPr="00B8460A">
              <w:t>Belasting</w:t>
            </w:r>
            <w:proofErr w:type="spellEnd"/>
            <w:r w:rsidRPr="00B8460A">
              <w:t xml:space="preserve"> </w:t>
            </w:r>
            <w:proofErr w:type="spellStart"/>
            <w:r w:rsidRPr="00B8460A">
              <w:t>onder</w:t>
            </w:r>
            <w:proofErr w:type="spellEnd"/>
            <w:r w:rsidRPr="00B8460A">
              <w:t xml:space="preserve"> </w:t>
            </w:r>
            <w:proofErr w:type="spellStart"/>
            <w:r w:rsidRPr="00B8460A">
              <w:t>schijf</w:t>
            </w:r>
            <w:proofErr w:type="spellEnd"/>
            <w:r w:rsidRPr="00B8460A">
              <w:t xml:space="preserve"> 1</w:t>
            </w:r>
          </w:p>
        </w:tc>
        <w:tc>
          <w:tcPr>
            <w:tcW w:w="1843" w:type="dxa"/>
          </w:tcPr>
          <w:p w:rsidR="000743D3" w:rsidRPr="00B8460A" w:rsidRDefault="000743D3" w:rsidP="00B8460A">
            <w:pPr>
              <w:tabs>
                <w:tab w:val="left" w:pos="3795"/>
              </w:tabs>
              <w:spacing w:line="360" w:lineRule="auto"/>
            </w:pPr>
            <w:proofErr w:type="spellStart"/>
            <w:r w:rsidRPr="00B8460A">
              <w:t>Schijf</w:t>
            </w:r>
            <w:proofErr w:type="spellEnd"/>
            <w:r w:rsidRPr="00B8460A">
              <w:t xml:space="preserve"> 1 </w:t>
            </w:r>
            <w:proofErr w:type="spellStart"/>
            <w:r w:rsidRPr="00B8460A">
              <w:t>inclusief</w:t>
            </w:r>
            <w:proofErr w:type="spellEnd"/>
            <w:r w:rsidRPr="00B8460A">
              <w:t xml:space="preserve"> oprenting</w:t>
            </w:r>
          </w:p>
        </w:tc>
        <w:tc>
          <w:tcPr>
            <w:tcW w:w="1701" w:type="dxa"/>
          </w:tcPr>
          <w:p w:rsidR="000743D3" w:rsidRPr="00B8460A" w:rsidRDefault="000743D3" w:rsidP="00B8460A">
            <w:pPr>
              <w:tabs>
                <w:tab w:val="left" w:pos="3795"/>
              </w:tabs>
              <w:spacing w:line="360" w:lineRule="auto"/>
            </w:pPr>
            <w:proofErr w:type="spellStart"/>
            <w:r w:rsidRPr="00B8460A">
              <w:t>Belasting</w:t>
            </w:r>
            <w:proofErr w:type="spellEnd"/>
            <w:r w:rsidRPr="00B8460A">
              <w:t xml:space="preserve"> </w:t>
            </w:r>
            <w:proofErr w:type="spellStart"/>
            <w:r w:rsidRPr="00B8460A">
              <w:t>onder</w:t>
            </w:r>
            <w:proofErr w:type="spellEnd"/>
            <w:r w:rsidRPr="00B8460A">
              <w:t xml:space="preserve"> </w:t>
            </w:r>
            <w:proofErr w:type="spellStart"/>
            <w:r w:rsidRPr="00B8460A">
              <w:t>schijf</w:t>
            </w:r>
            <w:proofErr w:type="spellEnd"/>
            <w:r w:rsidRPr="00B8460A">
              <w:t xml:space="preserve"> 2</w:t>
            </w:r>
          </w:p>
        </w:tc>
        <w:tc>
          <w:tcPr>
            <w:tcW w:w="1843" w:type="dxa"/>
          </w:tcPr>
          <w:p w:rsidR="000743D3" w:rsidRPr="00B8460A" w:rsidRDefault="000743D3" w:rsidP="00B8460A">
            <w:pPr>
              <w:tabs>
                <w:tab w:val="left" w:pos="3795"/>
              </w:tabs>
              <w:spacing w:line="360" w:lineRule="auto"/>
            </w:pPr>
            <w:proofErr w:type="spellStart"/>
            <w:r w:rsidRPr="00B8460A">
              <w:t>Schijf</w:t>
            </w:r>
            <w:proofErr w:type="spellEnd"/>
            <w:r w:rsidRPr="00B8460A">
              <w:t xml:space="preserve"> 2 </w:t>
            </w:r>
            <w:proofErr w:type="spellStart"/>
            <w:r w:rsidRPr="00B8460A">
              <w:t>inclusief</w:t>
            </w:r>
            <w:proofErr w:type="spellEnd"/>
            <w:r w:rsidRPr="00B8460A">
              <w:t xml:space="preserve"> oprenting</w:t>
            </w:r>
          </w:p>
        </w:tc>
      </w:tr>
      <w:tr w:rsidR="00D348A3" w:rsidRPr="00B8460A" w:rsidTr="00B8460A">
        <w:tc>
          <w:tcPr>
            <w:tcW w:w="993" w:type="dxa"/>
            <w:vAlign w:val="bottom"/>
          </w:tcPr>
          <w:p w:rsidR="00D348A3" w:rsidRPr="00B8460A" w:rsidRDefault="00D348A3" w:rsidP="00B8460A">
            <w:pPr>
              <w:tabs>
                <w:tab w:val="left" w:pos="3795"/>
              </w:tabs>
              <w:spacing w:line="360" w:lineRule="auto"/>
            </w:pPr>
            <w:r w:rsidRPr="00B8460A">
              <w:rPr>
                <w:color w:val="000000"/>
              </w:rPr>
              <w:t>2001</w:t>
            </w:r>
          </w:p>
        </w:tc>
        <w:tc>
          <w:tcPr>
            <w:tcW w:w="1582" w:type="dxa"/>
            <w:vAlign w:val="bottom"/>
          </w:tcPr>
          <w:p w:rsidR="00D348A3" w:rsidRPr="00B8460A" w:rsidRDefault="00D348A3" w:rsidP="00B8460A">
            <w:pPr>
              <w:tabs>
                <w:tab w:val="left" w:pos="3795"/>
              </w:tabs>
              <w:spacing w:line="360" w:lineRule="auto"/>
            </w:pPr>
            <w:r w:rsidRPr="00B8460A">
              <w:rPr>
                <w:color w:val="000000"/>
              </w:rPr>
              <w:t>1,292834</w:t>
            </w:r>
          </w:p>
        </w:tc>
        <w:tc>
          <w:tcPr>
            <w:tcW w:w="1678" w:type="dxa"/>
            <w:vAlign w:val="bottom"/>
          </w:tcPr>
          <w:p w:rsidR="00D348A3" w:rsidRPr="00B8460A" w:rsidRDefault="00D348A3" w:rsidP="00B8460A">
            <w:pPr>
              <w:spacing w:line="360" w:lineRule="auto"/>
              <w:rPr>
                <w:color w:val="000000"/>
              </w:rPr>
            </w:pPr>
            <w:r w:rsidRPr="00B8460A">
              <w:rPr>
                <w:color w:val="000000"/>
              </w:rPr>
              <w:t>-€ 5.337,75</w:t>
            </w:r>
          </w:p>
        </w:tc>
        <w:tc>
          <w:tcPr>
            <w:tcW w:w="1843" w:type="dxa"/>
            <w:vAlign w:val="bottom"/>
          </w:tcPr>
          <w:p w:rsidR="00D348A3" w:rsidRPr="00B8460A" w:rsidRDefault="00D348A3" w:rsidP="00B8460A">
            <w:pPr>
              <w:spacing w:line="360" w:lineRule="auto"/>
              <w:rPr>
                <w:color w:val="000000"/>
              </w:rPr>
            </w:pPr>
            <w:r w:rsidRPr="00B8460A">
              <w:rPr>
                <w:color w:val="000000"/>
              </w:rPr>
              <w:t>-€ 6.900,82</w:t>
            </w:r>
          </w:p>
        </w:tc>
        <w:tc>
          <w:tcPr>
            <w:tcW w:w="1701" w:type="dxa"/>
            <w:vAlign w:val="bottom"/>
          </w:tcPr>
          <w:p w:rsidR="00D348A3" w:rsidRPr="00B8460A" w:rsidRDefault="00D348A3" w:rsidP="00B8460A">
            <w:pPr>
              <w:spacing w:line="360" w:lineRule="auto"/>
              <w:rPr>
                <w:color w:val="000000"/>
              </w:rPr>
            </w:pPr>
            <w:r w:rsidRPr="00B8460A">
              <w:rPr>
                <w:color w:val="000000"/>
              </w:rPr>
              <w:t>-€ 6.204,00</w:t>
            </w:r>
          </w:p>
        </w:tc>
        <w:tc>
          <w:tcPr>
            <w:tcW w:w="1843" w:type="dxa"/>
            <w:vAlign w:val="bottom"/>
          </w:tcPr>
          <w:p w:rsidR="00D348A3" w:rsidRPr="00B8460A" w:rsidRDefault="00D348A3" w:rsidP="00B8460A">
            <w:pPr>
              <w:spacing w:line="360" w:lineRule="auto"/>
              <w:rPr>
                <w:color w:val="000000"/>
              </w:rPr>
            </w:pPr>
            <w:r w:rsidRPr="00B8460A">
              <w:rPr>
                <w:color w:val="000000"/>
              </w:rPr>
              <w:t>-€ 8.020,74</w:t>
            </w:r>
          </w:p>
        </w:tc>
      </w:tr>
      <w:tr w:rsidR="00D348A3" w:rsidRPr="00B8460A" w:rsidTr="00B8460A">
        <w:tc>
          <w:tcPr>
            <w:tcW w:w="993" w:type="dxa"/>
            <w:vAlign w:val="bottom"/>
          </w:tcPr>
          <w:p w:rsidR="00D348A3" w:rsidRPr="00B8460A" w:rsidRDefault="00D348A3" w:rsidP="00B8460A">
            <w:pPr>
              <w:tabs>
                <w:tab w:val="left" w:pos="3795"/>
              </w:tabs>
              <w:spacing w:line="360" w:lineRule="auto"/>
            </w:pPr>
            <w:r w:rsidRPr="00B8460A">
              <w:rPr>
                <w:color w:val="000000"/>
              </w:rPr>
              <w:t>2002</w:t>
            </w:r>
          </w:p>
        </w:tc>
        <w:tc>
          <w:tcPr>
            <w:tcW w:w="1582" w:type="dxa"/>
            <w:vAlign w:val="bottom"/>
          </w:tcPr>
          <w:p w:rsidR="00D348A3" w:rsidRPr="00B8460A" w:rsidRDefault="00D348A3" w:rsidP="00B8460A">
            <w:pPr>
              <w:tabs>
                <w:tab w:val="left" w:pos="3795"/>
              </w:tabs>
              <w:spacing w:line="360" w:lineRule="auto"/>
            </w:pPr>
            <w:r w:rsidRPr="00B8460A">
              <w:rPr>
                <w:color w:val="000000"/>
              </w:rPr>
              <w:t>1,249199</w:t>
            </w:r>
          </w:p>
        </w:tc>
        <w:tc>
          <w:tcPr>
            <w:tcW w:w="1678" w:type="dxa"/>
            <w:vAlign w:val="bottom"/>
          </w:tcPr>
          <w:p w:rsidR="00D348A3" w:rsidRPr="00B8460A" w:rsidRDefault="00D348A3" w:rsidP="00B8460A">
            <w:pPr>
              <w:spacing w:line="360" w:lineRule="auto"/>
              <w:rPr>
                <w:color w:val="000000"/>
              </w:rPr>
            </w:pPr>
            <w:r w:rsidRPr="00B8460A">
              <w:rPr>
                <w:color w:val="000000"/>
              </w:rPr>
              <w:t>-€ 5.337,75</w:t>
            </w:r>
          </w:p>
        </w:tc>
        <w:tc>
          <w:tcPr>
            <w:tcW w:w="1843" w:type="dxa"/>
            <w:vAlign w:val="bottom"/>
          </w:tcPr>
          <w:p w:rsidR="00D348A3" w:rsidRPr="00B8460A" w:rsidRDefault="00D348A3" w:rsidP="00B8460A">
            <w:pPr>
              <w:spacing w:line="360" w:lineRule="auto"/>
              <w:rPr>
                <w:color w:val="000000"/>
              </w:rPr>
            </w:pPr>
            <w:r w:rsidRPr="00B8460A">
              <w:rPr>
                <w:color w:val="000000"/>
              </w:rPr>
              <w:t>-€ 6.667,91</w:t>
            </w:r>
          </w:p>
        </w:tc>
        <w:tc>
          <w:tcPr>
            <w:tcW w:w="1701" w:type="dxa"/>
            <w:vAlign w:val="bottom"/>
          </w:tcPr>
          <w:p w:rsidR="00D348A3" w:rsidRPr="00B8460A" w:rsidRDefault="00D348A3" w:rsidP="00B8460A">
            <w:pPr>
              <w:spacing w:line="360" w:lineRule="auto"/>
              <w:rPr>
                <w:color w:val="000000"/>
              </w:rPr>
            </w:pPr>
            <w:r w:rsidRPr="00B8460A">
              <w:rPr>
                <w:color w:val="000000"/>
              </w:rPr>
              <w:t>-€ 6.245,25</w:t>
            </w:r>
          </w:p>
        </w:tc>
        <w:tc>
          <w:tcPr>
            <w:tcW w:w="1843" w:type="dxa"/>
            <w:vAlign w:val="bottom"/>
          </w:tcPr>
          <w:p w:rsidR="00D348A3" w:rsidRPr="00B8460A" w:rsidRDefault="00D348A3" w:rsidP="00B8460A">
            <w:pPr>
              <w:spacing w:line="360" w:lineRule="auto"/>
              <w:rPr>
                <w:color w:val="000000"/>
              </w:rPr>
            </w:pPr>
            <w:r w:rsidRPr="00B8460A">
              <w:rPr>
                <w:color w:val="000000"/>
              </w:rPr>
              <w:t>-€ 7.801,56</w:t>
            </w:r>
          </w:p>
        </w:tc>
      </w:tr>
      <w:tr w:rsidR="00D348A3" w:rsidRPr="00B8460A" w:rsidTr="00B8460A">
        <w:tc>
          <w:tcPr>
            <w:tcW w:w="993" w:type="dxa"/>
            <w:vAlign w:val="bottom"/>
          </w:tcPr>
          <w:p w:rsidR="00D348A3" w:rsidRPr="00B8460A" w:rsidRDefault="00D348A3" w:rsidP="00B8460A">
            <w:pPr>
              <w:tabs>
                <w:tab w:val="left" w:pos="3795"/>
              </w:tabs>
              <w:spacing w:line="360" w:lineRule="auto"/>
            </w:pPr>
            <w:r w:rsidRPr="00B8460A">
              <w:rPr>
                <w:color w:val="000000"/>
              </w:rPr>
              <w:t>2003</w:t>
            </w:r>
          </w:p>
        </w:tc>
        <w:tc>
          <w:tcPr>
            <w:tcW w:w="1582" w:type="dxa"/>
            <w:vAlign w:val="bottom"/>
          </w:tcPr>
          <w:p w:rsidR="00D348A3" w:rsidRPr="00B8460A" w:rsidRDefault="00D348A3" w:rsidP="00B8460A">
            <w:pPr>
              <w:tabs>
                <w:tab w:val="left" w:pos="3795"/>
              </w:tabs>
              <w:spacing w:line="360" w:lineRule="auto"/>
            </w:pPr>
            <w:r w:rsidRPr="00B8460A">
              <w:rPr>
                <w:color w:val="000000"/>
              </w:rPr>
              <w:t>1,220708</w:t>
            </w:r>
          </w:p>
        </w:tc>
        <w:tc>
          <w:tcPr>
            <w:tcW w:w="1678" w:type="dxa"/>
            <w:vAlign w:val="bottom"/>
          </w:tcPr>
          <w:p w:rsidR="00D348A3" w:rsidRPr="00B8460A" w:rsidRDefault="00D348A3" w:rsidP="00B8460A">
            <w:pPr>
              <w:spacing w:line="360" w:lineRule="auto"/>
              <w:rPr>
                <w:color w:val="000000"/>
              </w:rPr>
            </w:pPr>
            <w:r w:rsidRPr="00B8460A">
              <w:rPr>
                <w:color w:val="000000"/>
              </w:rPr>
              <w:t>-€ 5.469,75</w:t>
            </w:r>
          </w:p>
        </w:tc>
        <w:tc>
          <w:tcPr>
            <w:tcW w:w="1843" w:type="dxa"/>
            <w:vAlign w:val="bottom"/>
          </w:tcPr>
          <w:p w:rsidR="00D348A3" w:rsidRPr="00B8460A" w:rsidRDefault="00D348A3" w:rsidP="00B8460A">
            <w:pPr>
              <w:spacing w:line="360" w:lineRule="auto"/>
              <w:rPr>
                <w:color w:val="000000"/>
              </w:rPr>
            </w:pPr>
            <w:r w:rsidRPr="00B8460A">
              <w:rPr>
                <w:color w:val="000000"/>
              </w:rPr>
              <w:t>-€ 6.676,97</w:t>
            </w:r>
          </w:p>
        </w:tc>
        <w:tc>
          <w:tcPr>
            <w:tcW w:w="1701" w:type="dxa"/>
            <w:vAlign w:val="bottom"/>
          </w:tcPr>
          <w:p w:rsidR="00D348A3" w:rsidRPr="00B8460A" w:rsidRDefault="00D348A3" w:rsidP="00B8460A">
            <w:pPr>
              <w:spacing w:line="360" w:lineRule="auto"/>
              <w:rPr>
                <w:color w:val="000000"/>
              </w:rPr>
            </w:pPr>
            <w:r w:rsidRPr="00B8460A">
              <w:rPr>
                <w:color w:val="000000"/>
              </w:rPr>
              <w:t>-€ 6.377,25</w:t>
            </w:r>
          </w:p>
        </w:tc>
        <w:tc>
          <w:tcPr>
            <w:tcW w:w="1843" w:type="dxa"/>
            <w:vAlign w:val="bottom"/>
          </w:tcPr>
          <w:p w:rsidR="00D348A3" w:rsidRPr="00B8460A" w:rsidRDefault="00D348A3" w:rsidP="00B8460A">
            <w:pPr>
              <w:spacing w:line="360" w:lineRule="auto"/>
              <w:rPr>
                <w:color w:val="000000"/>
              </w:rPr>
            </w:pPr>
            <w:r w:rsidRPr="00B8460A">
              <w:rPr>
                <w:color w:val="000000"/>
              </w:rPr>
              <w:t>-€ 7.784,76</w:t>
            </w:r>
          </w:p>
        </w:tc>
      </w:tr>
      <w:tr w:rsidR="00D348A3" w:rsidRPr="00B8460A" w:rsidTr="00B8460A">
        <w:tc>
          <w:tcPr>
            <w:tcW w:w="993" w:type="dxa"/>
            <w:vAlign w:val="bottom"/>
          </w:tcPr>
          <w:p w:rsidR="00D348A3" w:rsidRPr="00B8460A" w:rsidRDefault="00D348A3" w:rsidP="00B8460A">
            <w:pPr>
              <w:tabs>
                <w:tab w:val="left" w:pos="3795"/>
              </w:tabs>
              <w:spacing w:line="360" w:lineRule="auto"/>
            </w:pPr>
            <w:r w:rsidRPr="00B8460A">
              <w:rPr>
                <w:color w:val="000000"/>
              </w:rPr>
              <w:t>2004</w:t>
            </w:r>
          </w:p>
        </w:tc>
        <w:tc>
          <w:tcPr>
            <w:tcW w:w="1582" w:type="dxa"/>
            <w:vAlign w:val="bottom"/>
          </w:tcPr>
          <w:p w:rsidR="00D348A3" w:rsidRPr="00B8460A" w:rsidRDefault="00D348A3" w:rsidP="00B8460A">
            <w:pPr>
              <w:tabs>
                <w:tab w:val="left" w:pos="3795"/>
              </w:tabs>
              <w:spacing w:line="360" w:lineRule="auto"/>
            </w:pPr>
            <w:r w:rsidRPr="00B8460A">
              <w:rPr>
                <w:color w:val="000000"/>
              </w:rPr>
              <w:t>1,193566</w:t>
            </w:r>
          </w:p>
        </w:tc>
        <w:tc>
          <w:tcPr>
            <w:tcW w:w="1678" w:type="dxa"/>
            <w:vAlign w:val="bottom"/>
          </w:tcPr>
          <w:p w:rsidR="00D348A3" w:rsidRPr="00B8460A" w:rsidRDefault="00D348A3" w:rsidP="00B8460A">
            <w:pPr>
              <w:spacing w:line="360" w:lineRule="auto"/>
              <w:rPr>
                <w:color w:val="000000"/>
              </w:rPr>
            </w:pPr>
            <w:r w:rsidRPr="00B8460A">
              <w:rPr>
                <w:color w:val="000000"/>
              </w:rPr>
              <w:t>-€ 5.469,75</w:t>
            </w:r>
          </w:p>
        </w:tc>
        <w:tc>
          <w:tcPr>
            <w:tcW w:w="1843" w:type="dxa"/>
            <w:vAlign w:val="bottom"/>
          </w:tcPr>
          <w:p w:rsidR="00D348A3" w:rsidRPr="00B8460A" w:rsidRDefault="00D348A3" w:rsidP="00B8460A">
            <w:pPr>
              <w:spacing w:line="360" w:lineRule="auto"/>
              <w:rPr>
                <w:color w:val="000000"/>
              </w:rPr>
            </w:pPr>
            <w:r w:rsidRPr="00B8460A">
              <w:rPr>
                <w:color w:val="000000"/>
              </w:rPr>
              <w:t>-€ 6.528,51</w:t>
            </w:r>
          </w:p>
        </w:tc>
        <w:tc>
          <w:tcPr>
            <w:tcW w:w="1701" w:type="dxa"/>
            <w:vAlign w:val="bottom"/>
          </w:tcPr>
          <w:p w:rsidR="00D348A3" w:rsidRPr="00B8460A" w:rsidRDefault="00D348A3" w:rsidP="00B8460A">
            <w:pPr>
              <w:spacing w:line="360" w:lineRule="auto"/>
              <w:rPr>
                <w:color w:val="000000"/>
              </w:rPr>
            </w:pPr>
            <w:r w:rsidRPr="00B8460A">
              <w:rPr>
                <w:color w:val="000000"/>
              </w:rPr>
              <w:t>-€ 6.657,75</w:t>
            </w:r>
          </w:p>
        </w:tc>
        <w:tc>
          <w:tcPr>
            <w:tcW w:w="1843" w:type="dxa"/>
            <w:vAlign w:val="bottom"/>
          </w:tcPr>
          <w:p w:rsidR="00D348A3" w:rsidRPr="00B8460A" w:rsidRDefault="00D348A3" w:rsidP="00B8460A">
            <w:pPr>
              <w:spacing w:line="360" w:lineRule="auto"/>
              <w:rPr>
                <w:color w:val="000000"/>
              </w:rPr>
            </w:pPr>
            <w:r w:rsidRPr="00B8460A">
              <w:rPr>
                <w:color w:val="000000"/>
              </w:rPr>
              <w:t>-€ 7.946,46</w:t>
            </w:r>
          </w:p>
        </w:tc>
      </w:tr>
      <w:tr w:rsidR="00D348A3" w:rsidRPr="00B8460A" w:rsidTr="00B8460A">
        <w:tc>
          <w:tcPr>
            <w:tcW w:w="993" w:type="dxa"/>
            <w:vAlign w:val="bottom"/>
          </w:tcPr>
          <w:p w:rsidR="00D348A3" w:rsidRPr="00B8460A" w:rsidRDefault="00D348A3" w:rsidP="00B8460A">
            <w:pPr>
              <w:tabs>
                <w:tab w:val="left" w:pos="3795"/>
              </w:tabs>
              <w:spacing w:line="360" w:lineRule="auto"/>
            </w:pPr>
            <w:r w:rsidRPr="00B8460A">
              <w:rPr>
                <w:color w:val="000000"/>
              </w:rPr>
              <w:t>2005</w:t>
            </w:r>
          </w:p>
        </w:tc>
        <w:tc>
          <w:tcPr>
            <w:tcW w:w="1582" w:type="dxa"/>
            <w:vAlign w:val="bottom"/>
          </w:tcPr>
          <w:p w:rsidR="00D348A3" w:rsidRPr="00B8460A" w:rsidRDefault="00D348A3" w:rsidP="00B8460A">
            <w:pPr>
              <w:tabs>
                <w:tab w:val="left" w:pos="3795"/>
              </w:tabs>
              <w:spacing w:line="360" w:lineRule="auto"/>
            </w:pPr>
            <w:r w:rsidRPr="00B8460A">
              <w:rPr>
                <w:color w:val="000000"/>
              </w:rPr>
              <w:t>1,166332</w:t>
            </w:r>
          </w:p>
        </w:tc>
        <w:tc>
          <w:tcPr>
            <w:tcW w:w="1678" w:type="dxa"/>
            <w:vAlign w:val="bottom"/>
          </w:tcPr>
          <w:p w:rsidR="00D348A3" w:rsidRPr="00B8460A" w:rsidRDefault="00D348A3" w:rsidP="00B8460A">
            <w:pPr>
              <w:spacing w:line="360" w:lineRule="auto"/>
              <w:rPr>
                <w:color w:val="000000"/>
              </w:rPr>
            </w:pPr>
            <w:r w:rsidRPr="00B8460A">
              <w:rPr>
                <w:color w:val="000000"/>
              </w:rPr>
              <w:t>-€ 5.676,00</w:t>
            </w:r>
          </w:p>
        </w:tc>
        <w:tc>
          <w:tcPr>
            <w:tcW w:w="1843" w:type="dxa"/>
            <w:vAlign w:val="bottom"/>
          </w:tcPr>
          <w:p w:rsidR="00D348A3" w:rsidRPr="00B8460A" w:rsidRDefault="00D348A3" w:rsidP="00B8460A">
            <w:pPr>
              <w:spacing w:line="360" w:lineRule="auto"/>
              <w:rPr>
                <w:color w:val="000000"/>
              </w:rPr>
            </w:pPr>
            <w:r w:rsidRPr="00B8460A">
              <w:rPr>
                <w:color w:val="000000"/>
              </w:rPr>
              <w:t>-€ 6.620,10</w:t>
            </w:r>
          </w:p>
        </w:tc>
        <w:tc>
          <w:tcPr>
            <w:tcW w:w="1701" w:type="dxa"/>
            <w:vAlign w:val="bottom"/>
          </w:tcPr>
          <w:p w:rsidR="00D348A3" w:rsidRPr="00B8460A" w:rsidRDefault="00D348A3" w:rsidP="00B8460A">
            <w:pPr>
              <w:spacing w:line="360" w:lineRule="auto"/>
              <w:rPr>
                <w:color w:val="000000"/>
              </w:rPr>
            </w:pPr>
            <w:r w:rsidRPr="00B8460A">
              <w:rPr>
                <w:color w:val="000000"/>
              </w:rPr>
              <w:t>-€ 6.921,75</w:t>
            </w:r>
          </w:p>
        </w:tc>
        <w:tc>
          <w:tcPr>
            <w:tcW w:w="1843" w:type="dxa"/>
            <w:vAlign w:val="bottom"/>
          </w:tcPr>
          <w:p w:rsidR="00D348A3" w:rsidRPr="00B8460A" w:rsidRDefault="00D348A3" w:rsidP="00B8460A">
            <w:pPr>
              <w:spacing w:line="360" w:lineRule="auto"/>
              <w:rPr>
                <w:color w:val="000000"/>
              </w:rPr>
            </w:pPr>
            <w:r w:rsidRPr="00B8460A">
              <w:rPr>
                <w:color w:val="000000"/>
              </w:rPr>
              <w:t>-€ 8.073,06</w:t>
            </w:r>
          </w:p>
        </w:tc>
      </w:tr>
      <w:tr w:rsidR="00D348A3" w:rsidRPr="00B8460A" w:rsidTr="00B8460A">
        <w:tc>
          <w:tcPr>
            <w:tcW w:w="993" w:type="dxa"/>
            <w:vAlign w:val="bottom"/>
          </w:tcPr>
          <w:p w:rsidR="00D348A3" w:rsidRPr="00B8460A" w:rsidRDefault="00D348A3" w:rsidP="00B8460A">
            <w:pPr>
              <w:tabs>
                <w:tab w:val="left" w:pos="3795"/>
              </w:tabs>
              <w:spacing w:line="360" w:lineRule="auto"/>
            </w:pPr>
            <w:r w:rsidRPr="00B8460A">
              <w:rPr>
                <w:color w:val="000000"/>
              </w:rPr>
              <w:t>2006</w:t>
            </w:r>
          </w:p>
        </w:tc>
        <w:tc>
          <w:tcPr>
            <w:tcW w:w="1582" w:type="dxa"/>
            <w:vAlign w:val="bottom"/>
          </w:tcPr>
          <w:p w:rsidR="00D348A3" w:rsidRPr="00B8460A" w:rsidRDefault="00D348A3" w:rsidP="00B8460A">
            <w:pPr>
              <w:tabs>
                <w:tab w:val="left" w:pos="3795"/>
              </w:tabs>
              <w:spacing w:line="360" w:lineRule="auto"/>
            </w:pPr>
            <w:r w:rsidRPr="00B8460A">
              <w:rPr>
                <w:color w:val="000000"/>
              </w:rPr>
              <w:t>1,127545</w:t>
            </w:r>
          </w:p>
        </w:tc>
        <w:tc>
          <w:tcPr>
            <w:tcW w:w="1678" w:type="dxa"/>
            <w:vAlign w:val="bottom"/>
          </w:tcPr>
          <w:p w:rsidR="00D348A3" w:rsidRPr="00B8460A" w:rsidRDefault="00D348A3" w:rsidP="00B8460A">
            <w:pPr>
              <w:spacing w:line="360" w:lineRule="auto"/>
              <w:rPr>
                <w:color w:val="000000"/>
              </w:rPr>
            </w:pPr>
            <w:r w:rsidRPr="00B8460A">
              <w:rPr>
                <w:color w:val="000000"/>
              </w:rPr>
              <w:t>-€ 2.161,70</w:t>
            </w:r>
          </w:p>
        </w:tc>
        <w:tc>
          <w:tcPr>
            <w:tcW w:w="1843" w:type="dxa"/>
            <w:vAlign w:val="bottom"/>
          </w:tcPr>
          <w:p w:rsidR="00D348A3" w:rsidRPr="00B8460A" w:rsidRDefault="00D348A3" w:rsidP="00B8460A">
            <w:pPr>
              <w:spacing w:line="360" w:lineRule="auto"/>
              <w:rPr>
                <w:color w:val="000000"/>
              </w:rPr>
            </w:pPr>
            <w:r w:rsidRPr="00B8460A">
              <w:rPr>
                <w:color w:val="000000"/>
              </w:rPr>
              <w:t>-€ 2.437,41</w:t>
            </w:r>
          </w:p>
        </w:tc>
        <w:tc>
          <w:tcPr>
            <w:tcW w:w="1701" w:type="dxa"/>
            <w:vAlign w:val="bottom"/>
          </w:tcPr>
          <w:p w:rsidR="00D348A3" w:rsidRPr="00B8460A" w:rsidRDefault="00D348A3" w:rsidP="00B8460A">
            <w:pPr>
              <w:spacing w:line="360" w:lineRule="auto"/>
              <w:rPr>
                <w:color w:val="000000"/>
              </w:rPr>
            </w:pPr>
            <w:r w:rsidRPr="00B8460A">
              <w:rPr>
                <w:color w:val="000000"/>
              </w:rPr>
              <w:t>-€ 2.623,79</w:t>
            </w:r>
          </w:p>
        </w:tc>
        <w:tc>
          <w:tcPr>
            <w:tcW w:w="1843" w:type="dxa"/>
            <w:vAlign w:val="bottom"/>
          </w:tcPr>
          <w:p w:rsidR="00D348A3" w:rsidRPr="00B8460A" w:rsidRDefault="00D348A3" w:rsidP="00B8460A">
            <w:pPr>
              <w:spacing w:line="360" w:lineRule="auto"/>
              <w:rPr>
                <w:color w:val="000000"/>
              </w:rPr>
            </w:pPr>
            <w:r w:rsidRPr="00B8460A">
              <w:rPr>
                <w:color w:val="000000"/>
              </w:rPr>
              <w:t>-€ 2.958,43</w:t>
            </w:r>
          </w:p>
        </w:tc>
      </w:tr>
      <w:tr w:rsidR="00D348A3" w:rsidRPr="00B8460A" w:rsidTr="00B8460A">
        <w:tc>
          <w:tcPr>
            <w:tcW w:w="993" w:type="dxa"/>
            <w:vAlign w:val="bottom"/>
          </w:tcPr>
          <w:p w:rsidR="00D348A3" w:rsidRPr="00B8460A" w:rsidRDefault="00D348A3" w:rsidP="00B8460A">
            <w:pPr>
              <w:tabs>
                <w:tab w:val="left" w:pos="3795"/>
              </w:tabs>
              <w:spacing w:line="360" w:lineRule="auto"/>
            </w:pPr>
            <w:r w:rsidRPr="00B8460A">
              <w:rPr>
                <w:color w:val="000000"/>
              </w:rPr>
              <w:t>2007</w:t>
            </w:r>
          </w:p>
        </w:tc>
        <w:tc>
          <w:tcPr>
            <w:tcW w:w="1582" w:type="dxa"/>
            <w:vAlign w:val="bottom"/>
          </w:tcPr>
          <w:p w:rsidR="00D348A3" w:rsidRPr="00B8460A" w:rsidRDefault="00D348A3" w:rsidP="00B8460A">
            <w:pPr>
              <w:tabs>
                <w:tab w:val="left" w:pos="3795"/>
              </w:tabs>
              <w:spacing w:line="360" w:lineRule="auto"/>
            </w:pPr>
            <w:r w:rsidRPr="00B8460A">
              <w:rPr>
                <w:color w:val="000000"/>
              </w:rPr>
              <w:t>1,079527</w:t>
            </w:r>
          </w:p>
        </w:tc>
        <w:tc>
          <w:tcPr>
            <w:tcW w:w="1678" w:type="dxa"/>
            <w:vAlign w:val="bottom"/>
          </w:tcPr>
          <w:p w:rsidR="00D348A3" w:rsidRPr="00B8460A" w:rsidRDefault="00D348A3" w:rsidP="00B8460A">
            <w:pPr>
              <w:spacing w:line="360" w:lineRule="auto"/>
              <w:rPr>
                <w:color w:val="000000"/>
              </w:rPr>
            </w:pPr>
            <w:r w:rsidRPr="00B8460A">
              <w:rPr>
                <w:color w:val="000000"/>
              </w:rPr>
              <w:t>-€ 1.917,04</w:t>
            </w:r>
          </w:p>
        </w:tc>
        <w:tc>
          <w:tcPr>
            <w:tcW w:w="1843" w:type="dxa"/>
            <w:vAlign w:val="bottom"/>
          </w:tcPr>
          <w:p w:rsidR="00D348A3" w:rsidRPr="00B8460A" w:rsidRDefault="00D348A3" w:rsidP="00B8460A">
            <w:pPr>
              <w:spacing w:line="360" w:lineRule="auto"/>
              <w:rPr>
                <w:color w:val="000000"/>
              </w:rPr>
            </w:pPr>
            <w:r w:rsidRPr="00B8460A">
              <w:rPr>
                <w:color w:val="000000"/>
              </w:rPr>
              <w:t>-€ 2.069,50</w:t>
            </w:r>
          </w:p>
        </w:tc>
        <w:tc>
          <w:tcPr>
            <w:tcW w:w="1701" w:type="dxa"/>
            <w:vAlign w:val="bottom"/>
          </w:tcPr>
          <w:p w:rsidR="00D348A3" w:rsidRPr="00B8460A" w:rsidRDefault="00D348A3" w:rsidP="00B8460A">
            <w:pPr>
              <w:spacing w:line="360" w:lineRule="auto"/>
              <w:rPr>
                <w:color w:val="000000"/>
              </w:rPr>
            </w:pPr>
            <w:r w:rsidRPr="00B8460A">
              <w:rPr>
                <w:color w:val="000000"/>
              </w:rPr>
              <w:t>-€ 2.358,56</w:t>
            </w:r>
          </w:p>
        </w:tc>
        <w:tc>
          <w:tcPr>
            <w:tcW w:w="1843" w:type="dxa"/>
            <w:vAlign w:val="bottom"/>
          </w:tcPr>
          <w:p w:rsidR="00D348A3" w:rsidRPr="00B8460A" w:rsidRDefault="00D348A3" w:rsidP="00B8460A">
            <w:pPr>
              <w:spacing w:line="360" w:lineRule="auto"/>
              <w:rPr>
                <w:color w:val="000000"/>
              </w:rPr>
            </w:pPr>
            <w:r w:rsidRPr="00B8460A">
              <w:rPr>
                <w:color w:val="000000"/>
              </w:rPr>
              <w:t>-€ 2.546,13</w:t>
            </w:r>
          </w:p>
        </w:tc>
      </w:tr>
      <w:tr w:rsidR="00D348A3" w:rsidRPr="00B8460A" w:rsidTr="00B8460A">
        <w:tc>
          <w:tcPr>
            <w:tcW w:w="993" w:type="dxa"/>
            <w:vAlign w:val="bottom"/>
          </w:tcPr>
          <w:p w:rsidR="00D348A3" w:rsidRPr="00B8460A" w:rsidRDefault="00D348A3" w:rsidP="00B8460A">
            <w:pPr>
              <w:tabs>
                <w:tab w:val="left" w:pos="3795"/>
              </w:tabs>
              <w:spacing w:line="360" w:lineRule="auto"/>
            </w:pPr>
            <w:r w:rsidRPr="00B8460A">
              <w:rPr>
                <w:color w:val="000000"/>
              </w:rPr>
              <w:t>2008</w:t>
            </w:r>
          </w:p>
        </w:tc>
        <w:tc>
          <w:tcPr>
            <w:tcW w:w="1582" w:type="dxa"/>
            <w:vAlign w:val="bottom"/>
          </w:tcPr>
          <w:p w:rsidR="00D348A3" w:rsidRPr="00B8460A" w:rsidRDefault="00D348A3" w:rsidP="00B8460A">
            <w:pPr>
              <w:tabs>
                <w:tab w:val="left" w:pos="3795"/>
              </w:tabs>
              <w:spacing w:line="360" w:lineRule="auto"/>
            </w:pPr>
            <w:r w:rsidRPr="00B8460A">
              <w:rPr>
                <w:color w:val="000000"/>
              </w:rPr>
              <w:t>1,029838</w:t>
            </w:r>
          </w:p>
        </w:tc>
        <w:tc>
          <w:tcPr>
            <w:tcW w:w="1678" w:type="dxa"/>
            <w:vAlign w:val="bottom"/>
          </w:tcPr>
          <w:p w:rsidR="00D348A3" w:rsidRPr="00B8460A" w:rsidRDefault="00D348A3" w:rsidP="00B8460A">
            <w:pPr>
              <w:spacing w:line="360" w:lineRule="auto"/>
              <w:rPr>
                <w:color w:val="000000"/>
              </w:rPr>
            </w:pPr>
            <w:r w:rsidRPr="00B8460A">
              <w:rPr>
                <w:color w:val="000000"/>
              </w:rPr>
              <w:t>-€ 1.914,19</w:t>
            </w:r>
          </w:p>
        </w:tc>
        <w:tc>
          <w:tcPr>
            <w:tcW w:w="1843" w:type="dxa"/>
            <w:vAlign w:val="bottom"/>
          </w:tcPr>
          <w:p w:rsidR="00D348A3" w:rsidRPr="00B8460A" w:rsidRDefault="00D348A3" w:rsidP="00B8460A">
            <w:pPr>
              <w:spacing w:line="360" w:lineRule="auto"/>
              <w:rPr>
                <w:color w:val="000000"/>
              </w:rPr>
            </w:pPr>
            <w:r w:rsidRPr="00B8460A">
              <w:rPr>
                <w:color w:val="000000"/>
              </w:rPr>
              <w:t>-€ 1.971,31</w:t>
            </w:r>
          </w:p>
        </w:tc>
        <w:tc>
          <w:tcPr>
            <w:tcW w:w="1701" w:type="dxa"/>
            <w:vAlign w:val="bottom"/>
          </w:tcPr>
          <w:p w:rsidR="00D348A3" w:rsidRPr="00B8460A" w:rsidRDefault="00D348A3" w:rsidP="00B8460A">
            <w:pPr>
              <w:spacing w:line="360" w:lineRule="auto"/>
              <w:rPr>
                <w:color w:val="000000"/>
              </w:rPr>
            </w:pPr>
            <w:r w:rsidRPr="00B8460A">
              <w:rPr>
                <w:color w:val="000000"/>
              </w:rPr>
              <w:t>-€ 2.384,19</w:t>
            </w:r>
          </w:p>
        </w:tc>
        <w:tc>
          <w:tcPr>
            <w:tcW w:w="1843" w:type="dxa"/>
            <w:vAlign w:val="bottom"/>
          </w:tcPr>
          <w:p w:rsidR="00D348A3" w:rsidRPr="00B8460A" w:rsidRDefault="00D348A3" w:rsidP="00B8460A">
            <w:pPr>
              <w:spacing w:line="360" w:lineRule="auto"/>
              <w:rPr>
                <w:color w:val="000000"/>
              </w:rPr>
            </w:pPr>
            <w:r w:rsidRPr="00B8460A">
              <w:rPr>
                <w:color w:val="000000"/>
              </w:rPr>
              <w:t>-€ 2.455,33</w:t>
            </w:r>
          </w:p>
        </w:tc>
      </w:tr>
      <w:tr w:rsidR="00D348A3" w:rsidRPr="00B8460A" w:rsidTr="00B8460A">
        <w:tc>
          <w:tcPr>
            <w:tcW w:w="993" w:type="dxa"/>
            <w:vAlign w:val="bottom"/>
          </w:tcPr>
          <w:p w:rsidR="00D348A3" w:rsidRPr="00B8460A" w:rsidRDefault="00D348A3" w:rsidP="00B8460A">
            <w:pPr>
              <w:tabs>
                <w:tab w:val="left" w:pos="3795"/>
              </w:tabs>
              <w:spacing w:line="360" w:lineRule="auto"/>
            </w:pPr>
            <w:r w:rsidRPr="00B8460A">
              <w:rPr>
                <w:color w:val="000000"/>
              </w:rPr>
              <w:t>2009</w:t>
            </w:r>
          </w:p>
        </w:tc>
        <w:tc>
          <w:tcPr>
            <w:tcW w:w="1582" w:type="dxa"/>
            <w:vAlign w:val="bottom"/>
          </w:tcPr>
          <w:p w:rsidR="00D348A3" w:rsidRPr="00B8460A" w:rsidRDefault="00D348A3" w:rsidP="00B8460A">
            <w:pPr>
              <w:tabs>
                <w:tab w:val="left" w:pos="3795"/>
              </w:tabs>
              <w:spacing w:line="360" w:lineRule="auto"/>
            </w:pPr>
            <w:r w:rsidRPr="00B8460A">
              <w:rPr>
                <w:color w:val="000000"/>
              </w:rPr>
              <w:t>1,01352</w:t>
            </w:r>
          </w:p>
        </w:tc>
        <w:tc>
          <w:tcPr>
            <w:tcW w:w="1678" w:type="dxa"/>
            <w:vAlign w:val="bottom"/>
          </w:tcPr>
          <w:p w:rsidR="00D348A3" w:rsidRPr="00B8460A" w:rsidRDefault="00D348A3" w:rsidP="00B8460A">
            <w:pPr>
              <w:spacing w:line="360" w:lineRule="auto"/>
              <w:rPr>
                <w:color w:val="000000"/>
              </w:rPr>
            </w:pPr>
            <w:r w:rsidRPr="00B8460A">
              <w:rPr>
                <w:color w:val="000000"/>
              </w:rPr>
              <w:t>-€ 1.897,89</w:t>
            </w:r>
          </w:p>
        </w:tc>
        <w:tc>
          <w:tcPr>
            <w:tcW w:w="1843" w:type="dxa"/>
            <w:vAlign w:val="bottom"/>
          </w:tcPr>
          <w:p w:rsidR="00D348A3" w:rsidRPr="00B8460A" w:rsidRDefault="00D348A3" w:rsidP="00B8460A">
            <w:pPr>
              <w:spacing w:line="360" w:lineRule="auto"/>
              <w:rPr>
                <w:color w:val="000000"/>
              </w:rPr>
            </w:pPr>
            <w:r w:rsidRPr="00B8460A">
              <w:rPr>
                <w:color w:val="000000"/>
              </w:rPr>
              <w:t>-€ 1.923,55</w:t>
            </w:r>
          </w:p>
        </w:tc>
        <w:tc>
          <w:tcPr>
            <w:tcW w:w="1701" w:type="dxa"/>
            <w:vAlign w:val="bottom"/>
          </w:tcPr>
          <w:p w:rsidR="00D348A3" w:rsidRPr="00B8460A" w:rsidRDefault="00D348A3" w:rsidP="00B8460A">
            <w:pPr>
              <w:spacing w:line="360" w:lineRule="auto"/>
              <w:rPr>
                <w:color w:val="000000"/>
              </w:rPr>
            </w:pPr>
            <w:r w:rsidRPr="00B8460A">
              <w:rPr>
                <w:color w:val="000000"/>
              </w:rPr>
              <w:t>-€ 2.379,45</w:t>
            </w:r>
          </w:p>
        </w:tc>
        <w:tc>
          <w:tcPr>
            <w:tcW w:w="1843" w:type="dxa"/>
            <w:vAlign w:val="bottom"/>
          </w:tcPr>
          <w:p w:rsidR="00D348A3" w:rsidRPr="00B8460A" w:rsidRDefault="00D348A3" w:rsidP="00B8460A">
            <w:pPr>
              <w:spacing w:line="360" w:lineRule="auto"/>
              <w:rPr>
                <w:color w:val="000000"/>
              </w:rPr>
            </w:pPr>
            <w:r w:rsidRPr="00B8460A">
              <w:rPr>
                <w:color w:val="000000"/>
              </w:rPr>
              <w:t>-€ 2.411,62</w:t>
            </w:r>
          </w:p>
        </w:tc>
      </w:tr>
      <w:tr w:rsidR="00D348A3" w:rsidRPr="00B8460A" w:rsidTr="00B8460A">
        <w:tc>
          <w:tcPr>
            <w:tcW w:w="993" w:type="dxa"/>
            <w:vAlign w:val="bottom"/>
          </w:tcPr>
          <w:p w:rsidR="00D348A3" w:rsidRPr="00B8460A" w:rsidRDefault="00D348A3" w:rsidP="00B8460A">
            <w:pPr>
              <w:tabs>
                <w:tab w:val="left" w:pos="3795"/>
              </w:tabs>
              <w:spacing w:line="360" w:lineRule="auto"/>
            </w:pPr>
            <w:r w:rsidRPr="00B8460A">
              <w:rPr>
                <w:color w:val="000000"/>
              </w:rPr>
              <w:t>2010</w:t>
            </w:r>
          </w:p>
        </w:tc>
        <w:tc>
          <w:tcPr>
            <w:tcW w:w="1582" w:type="dxa"/>
            <w:vAlign w:val="bottom"/>
          </w:tcPr>
          <w:p w:rsidR="00D348A3" w:rsidRPr="00B8460A" w:rsidRDefault="00D348A3" w:rsidP="00B8460A">
            <w:pPr>
              <w:tabs>
                <w:tab w:val="left" w:pos="3795"/>
              </w:tabs>
              <w:spacing w:line="360" w:lineRule="auto"/>
            </w:pPr>
            <w:r w:rsidRPr="00B8460A">
              <w:rPr>
                <w:color w:val="000000"/>
              </w:rPr>
              <w:t>1</w:t>
            </w:r>
          </w:p>
        </w:tc>
        <w:tc>
          <w:tcPr>
            <w:tcW w:w="1678" w:type="dxa"/>
            <w:vAlign w:val="bottom"/>
          </w:tcPr>
          <w:p w:rsidR="00D348A3" w:rsidRPr="00B8460A" w:rsidRDefault="00D348A3" w:rsidP="00B8460A">
            <w:pPr>
              <w:spacing w:line="360" w:lineRule="auto"/>
              <w:rPr>
                <w:color w:val="000000"/>
              </w:rPr>
            </w:pPr>
            <w:r w:rsidRPr="00B8460A">
              <w:rPr>
                <w:color w:val="000000"/>
              </w:rPr>
              <w:t>€ 70.617,32</w:t>
            </w:r>
          </w:p>
        </w:tc>
        <w:tc>
          <w:tcPr>
            <w:tcW w:w="1843" w:type="dxa"/>
            <w:vAlign w:val="bottom"/>
          </w:tcPr>
          <w:p w:rsidR="00D348A3" w:rsidRPr="00B8460A" w:rsidRDefault="00D348A3" w:rsidP="00B8460A">
            <w:pPr>
              <w:spacing w:line="360" w:lineRule="auto"/>
              <w:rPr>
                <w:color w:val="000000"/>
              </w:rPr>
            </w:pPr>
            <w:r w:rsidRPr="00B8460A">
              <w:rPr>
                <w:color w:val="000000"/>
              </w:rPr>
              <w:t>€ 70.617,32</w:t>
            </w:r>
          </w:p>
        </w:tc>
        <w:tc>
          <w:tcPr>
            <w:tcW w:w="1701" w:type="dxa"/>
            <w:vAlign w:val="bottom"/>
          </w:tcPr>
          <w:p w:rsidR="00D348A3" w:rsidRPr="00B8460A" w:rsidRDefault="00D348A3" w:rsidP="00B8460A">
            <w:pPr>
              <w:spacing w:line="360" w:lineRule="auto"/>
              <w:rPr>
                <w:color w:val="000000"/>
              </w:rPr>
            </w:pPr>
            <w:r w:rsidRPr="00B8460A">
              <w:rPr>
                <w:color w:val="000000"/>
              </w:rPr>
              <w:t>€ 74.290,22</w:t>
            </w:r>
          </w:p>
        </w:tc>
        <w:tc>
          <w:tcPr>
            <w:tcW w:w="1843" w:type="dxa"/>
            <w:vAlign w:val="bottom"/>
          </w:tcPr>
          <w:p w:rsidR="00D348A3" w:rsidRPr="00B8460A" w:rsidRDefault="00D348A3" w:rsidP="00B8460A">
            <w:pPr>
              <w:spacing w:line="360" w:lineRule="auto"/>
              <w:rPr>
                <w:color w:val="000000"/>
              </w:rPr>
            </w:pPr>
            <w:r w:rsidRPr="00B8460A">
              <w:rPr>
                <w:color w:val="000000"/>
              </w:rPr>
              <w:t>€ 74.290,22</w:t>
            </w:r>
          </w:p>
        </w:tc>
      </w:tr>
      <w:tr w:rsidR="00D348A3" w:rsidRPr="00B8460A" w:rsidTr="00CB4C52">
        <w:tc>
          <w:tcPr>
            <w:tcW w:w="993" w:type="dxa"/>
            <w:tcBorders>
              <w:bottom w:val="single" w:sz="12" w:space="0" w:color="auto"/>
            </w:tcBorders>
          </w:tcPr>
          <w:p w:rsidR="00D348A3" w:rsidRPr="00B8460A" w:rsidRDefault="00D348A3" w:rsidP="00B8460A">
            <w:pPr>
              <w:tabs>
                <w:tab w:val="left" w:pos="3795"/>
              </w:tabs>
              <w:spacing w:line="360" w:lineRule="auto"/>
            </w:pPr>
            <w:proofErr w:type="spellStart"/>
            <w:r w:rsidRPr="00B8460A">
              <w:t>Totaal</w:t>
            </w:r>
            <w:proofErr w:type="spellEnd"/>
          </w:p>
        </w:tc>
        <w:tc>
          <w:tcPr>
            <w:tcW w:w="1582" w:type="dxa"/>
            <w:tcBorders>
              <w:bottom w:val="single" w:sz="12" w:space="0" w:color="auto"/>
            </w:tcBorders>
          </w:tcPr>
          <w:p w:rsidR="00D348A3" w:rsidRPr="00B8460A" w:rsidRDefault="00D348A3" w:rsidP="00B8460A">
            <w:pPr>
              <w:tabs>
                <w:tab w:val="left" w:pos="3795"/>
              </w:tabs>
              <w:spacing w:line="360" w:lineRule="auto"/>
            </w:pPr>
          </w:p>
        </w:tc>
        <w:tc>
          <w:tcPr>
            <w:tcW w:w="1678" w:type="dxa"/>
            <w:tcBorders>
              <w:bottom w:val="single" w:sz="12" w:space="0" w:color="auto"/>
            </w:tcBorders>
          </w:tcPr>
          <w:p w:rsidR="00D348A3" w:rsidRPr="00B8460A" w:rsidRDefault="00D348A3" w:rsidP="00B8460A">
            <w:pPr>
              <w:tabs>
                <w:tab w:val="left" w:pos="3795"/>
              </w:tabs>
              <w:spacing w:line="360" w:lineRule="auto"/>
            </w:pPr>
          </w:p>
        </w:tc>
        <w:tc>
          <w:tcPr>
            <w:tcW w:w="1843" w:type="dxa"/>
            <w:tcBorders>
              <w:bottom w:val="single" w:sz="12" w:space="0" w:color="auto"/>
            </w:tcBorders>
            <w:vAlign w:val="bottom"/>
          </w:tcPr>
          <w:p w:rsidR="00D348A3" w:rsidRPr="00B8460A" w:rsidRDefault="00D348A3" w:rsidP="00B8460A">
            <w:pPr>
              <w:spacing w:line="360" w:lineRule="auto"/>
              <w:rPr>
                <w:color w:val="000000"/>
              </w:rPr>
            </w:pPr>
            <w:r w:rsidRPr="00B8460A">
              <w:rPr>
                <w:color w:val="000000"/>
              </w:rPr>
              <w:t>€ 28.821,25</w:t>
            </w:r>
          </w:p>
        </w:tc>
        <w:tc>
          <w:tcPr>
            <w:tcW w:w="1701" w:type="dxa"/>
            <w:tcBorders>
              <w:bottom w:val="single" w:sz="12" w:space="0" w:color="auto"/>
            </w:tcBorders>
          </w:tcPr>
          <w:p w:rsidR="00D348A3" w:rsidRPr="00B8460A" w:rsidRDefault="00D348A3" w:rsidP="00B8460A">
            <w:pPr>
              <w:tabs>
                <w:tab w:val="left" w:pos="3795"/>
              </w:tabs>
              <w:spacing w:line="360" w:lineRule="auto"/>
            </w:pPr>
          </w:p>
        </w:tc>
        <w:tc>
          <w:tcPr>
            <w:tcW w:w="1843" w:type="dxa"/>
            <w:tcBorders>
              <w:bottom w:val="single" w:sz="12" w:space="0" w:color="auto"/>
            </w:tcBorders>
            <w:vAlign w:val="bottom"/>
          </w:tcPr>
          <w:p w:rsidR="00D348A3" w:rsidRPr="00B8460A" w:rsidRDefault="00D348A3" w:rsidP="00B8460A">
            <w:pPr>
              <w:spacing w:line="360" w:lineRule="auto"/>
              <w:rPr>
                <w:color w:val="000000"/>
              </w:rPr>
            </w:pPr>
            <w:r w:rsidRPr="00B8460A">
              <w:rPr>
                <w:color w:val="000000"/>
              </w:rPr>
              <w:t>€ 24.292,13</w:t>
            </w:r>
          </w:p>
        </w:tc>
      </w:tr>
      <w:tr w:rsidR="000743D3" w:rsidRPr="00B8460A" w:rsidTr="00CB4C52">
        <w:tc>
          <w:tcPr>
            <w:tcW w:w="993" w:type="dxa"/>
            <w:tcBorders>
              <w:top w:val="single" w:sz="12" w:space="0" w:color="auto"/>
            </w:tcBorders>
          </w:tcPr>
          <w:p w:rsidR="000743D3" w:rsidRPr="00B8460A" w:rsidRDefault="000743D3" w:rsidP="00B8460A">
            <w:pPr>
              <w:tabs>
                <w:tab w:val="left" w:pos="3795"/>
              </w:tabs>
              <w:spacing w:line="360" w:lineRule="auto"/>
            </w:pPr>
            <w:proofErr w:type="spellStart"/>
            <w:r w:rsidRPr="00B8460A">
              <w:t>Jaar</w:t>
            </w:r>
            <w:proofErr w:type="spellEnd"/>
          </w:p>
        </w:tc>
        <w:tc>
          <w:tcPr>
            <w:tcW w:w="1582" w:type="dxa"/>
            <w:tcBorders>
              <w:top w:val="single" w:sz="12" w:space="0" w:color="auto"/>
            </w:tcBorders>
          </w:tcPr>
          <w:p w:rsidR="000743D3" w:rsidRPr="00B8460A" w:rsidRDefault="000743D3" w:rsidP="00B8460A">
            <w:pPr>
              <w:tabs>
                <w:tab w:val="left" w:pos="3795"/>
              </w:tabs>
              <w:spacing w:line="360" w:lineRule="auto"/>
            </w:pPr>
            <w:proofErr w:type="spellStart"/>
            <w:r w:rsidRPr="00B8460A">
              <w:t>Samengestelde</w:t>
            </w:r>
            <w:proofErr w:type="spellEnd"/>
            <w:r w:rsidRPr="00B8460A">
              <w:t xml:space="preserve"> interest</w:t>
            </w:r>
          </w:p>
        </w:tc>
        <w:tc>
          <w:tcPr>
            <w:tcW w:w="1678" w:type="dxa"/>
            <w:tcBorders>
              <w:top w:val="single" w:sz="12" w:space="0" w:color="auto"/>
            </w:tcBorders>
          </w:tcPr>
          <w:p w:rsidR="000743D3" w:rsidRPr="00B8460A" w:rsidRDefault="000743D3" w:rsidP="00B8460A">
            <w:pPr>
              <w:tabs>
                <w:tab w:val="left" w:pos="3795"/>
              </w:tabs>
              <w:spacing w:line="360" w:lineRule="auto"/>
            </w:pPr>
            <w:proofErr w:type="spellStart"/>
            <w:r w:rsidRPr="00B8460A">
              <w:t>Belasting</w:t>
            </w:r>
            <w:proofErr w:type="spellEnd"/>
            <w:r w:rsidRPr="00B8460A">
              <w:t xml:space="preserve"> </w:t>
            </w:r>
            <w:proofErr w:type="spellStart"/>
            <w:r w:rsidRPr="00B8460A">
              <w:t>onder</w:t>
            </w:r>
            <w:proofErr w:type="spellEnd"/>
            <w:r w:rsidRPr="00B8460A">
              <w:t xml:space="preserve"> </w:t>
            </w:r>
            <w:proofErr w:type="spellStart"/>
            <w:r w:rsidRPr="00B8460A">
              <w:t>schijf</w:t>
            </w:r>
            <w:proofErr w:type="spellEnd"/>
            <w:r w:rsidRPr="00B8460A">
              <w:t xml:space="preserve"> 3</w:t>
            </w:r>
          </w:p>
        </w:tc>
        <w:tc>
          <w:tcPr>
            <w:tcW w:w="1843" w:type="dxa"/>
            <w:tcBorders>
              <w:top w:val="single" w:sz="12" w:space="0" w:color="auto"/>
            </w:tcBorders>
          </w:tcPr>
          <w:p w:rsidR="000743D3" w:rsidRPr="00B8460A" w:rsidRDefault="000743D3" w:rsidP="00B8460A">
            <w:pPr>
              <w:tabs>
                <w:tab w:val="left" w:pos="3795"/>
              </w:tabs>
              <w:spacing w:line="360" w:lineRule="auto"/>
            </w:pPr>
            <w:proofErr w:type="spellStart"/>
            <w:r w:rsidRPr="00B8460A">
              <w:t>Schijf</w:t>
            </w:r>
            <w:proofErr w:type="spellEnd"/>
            <w:r w:rsidRPr="00B8460A">
              <w:t xml:space="preserve"> 3 </w:t>
            </w:r>
            <w:proofErr w:type="spellStart"/>
            <w:r w:rsidRPr="00B8460A">
              <w:t>inclusief</w:t>
            </w:r>
            <w:proofErr w:type="spellEnd"/>
            <w:r w:rsidRPr="00B8460A">
              <w:t xml:space="preserve"> oprenting</w:t>
            </w:r>
          </w:p>
        </w:tc>
        <w:tc>
          <w:tcPr>
            <w:tcW w:w="1701" w:type="dxa"/>
            <w:tcBorders>
              <w:top w:val="single" w:sz="12" w:space="0" w:color="auto"/>
            </w:tcBorders>
          </w:tcPr>
          <w:p w:rsidR="000743D3" w:rsidRPr="00B8460A" w:rsidRDefault="000743D3" w:rsidP="00B8460A">
            <w:pPr>
              <w:tabs>
                <w:tab w:val="left" w:pos="3795"/>
              </w:tabs>
              <w:spacing w:line="360" w:lineRule="auto"/>
            </w:pPr>
            <w:proofErr w:type="spellStart"/>
            <w:r w:rsidRPr="00B8460A">
              <w:t>Belasting</w:t>
            </w:r>
            <w:proofErr w:type="spellEnd"/>
            <w:r w:rsidRPr="00B8460A">
              <w:t xml:space="preserve"> </w:t>
            </w:r>
            <w:proofErr w:type="spellStart"/>
            <w:r w:rsidRPr="00B8460A">
              <w:t>onder</w:t>
            </w:r>
            <w:proofErr w:type="spellEnd"/>
            <w:r w:rsidRPr="00B8460A">
              <w:t xml:space="preserve"> </w:t>
            </w:r>
            <w:proofErr w:type="spellStart"/>
            <w:r w:rsidRPr="00B8460A">
              <w:t>schijf</w:t>
            </w:r>
            <w:proofErr w:type="spellEnd"/>
            <w:r w:rsidRPr="00B8460A">
              <w:t xml:space="preserve"> 4</w:t>
            </w:r>
          </w:p>
        </w:tc>
        <w:tc>
          <w:tcPr>
            <w:tcW w:w="1843" w:type="dxa"/>
            <w:tcBorders>
              <w:top w:val="single" w:sz="12" w:space="0" w:color="auto"/>
            </w:tcBorders>
          </w:tcPr>
          <w:p w:rsidR="000743D3" w:rsidRPr="00B8460A" w:rsidRDefault="000743D3" w:rsidP="00B8460A">
            <w:pPr>
              <w:tabs>
                <w:tab w:val="left" w:pos="3795"/>
              </w:tabs>
              <w:spacing w:line="360" w:lineRule="auto"/>
            </w:pPr>
            <w:proofErr w:type="spellStart"/>
            <w:r w:rsidRPr="00B8460A">
              <w:t>Schijf</w:t>
            </w:r>
            <w:proofErr w:type="spellEnd"/>
            <w:r w:rsidRPr="00B8460A">
              <w:t xml:space="preserve"> 4 </w:t>
            </w:r>
            <w:proofErr w:type="spellStart"/>
            <w:r w:rsidRPr="00B8460A">
              <w:t>inclusief</w:t>
            </w:r>
            <w:proofErr w:type="spellEnd"/>
            <w:r w:rsidRPr="00B8460A">
              <w:t xml:space="preserve"> oprenting</w:t>
            </w:r>
          </w:p>
        </w:tc>
      </w:tr>
      <w:tr w:rsidR="005377D4" w:rsidRPr="00B8460A" w:rsidTr="00B8460A">
        <w:tc>
          <w:tcPr>
            <w:tcW w:w="993" w:type="dxa"/>
            <w:vAlign w:val="bottom"/>
          </w:tcPr>
          <w:p w:rsidR="005377D4" w:rsidRPr="00B8460A" w:rsidRDefault="005377D4" w:rsidP="00B8460A">
            <w:pPr>
              <w:tabs>
                <w:tab w:val="left" w:pos="3795"/>
              </w:tabs>
              <w:spacing w:line="360" w:lineRule="auto"/>
            </w:pPr>
            <w:r w:rsidRPr="00B8460A">
              <w:rPr>
                <w:color w:val="000000"/>
              </w:rPr>
              <w:t>2001</w:t>
            </w:r>
          </w:p>
        </w:tc>
        <w:tc>
          <w:tcPr>
            <w:tcW w:w="1582" w:type="dxa"/>
            <w:vAlign w:val="bottom"/>
          </w:tcPr>
          <w:p w:rsidR="005377D4" w:rsidRPr="00B8460A" w:rsidRDefault="005377D4" w:rsidP="00B8460A">
            <w:pPr>
              <w:tabs>
                <w:tab w:val="left" w:pos="3795"/>
              </w:tabs>
              <w:spacing w:line="360" w:lineRule="auto"/>
            </w:pPr>
            <w:r w:rsidRPr="00B8460A">
              <w:rPr>
                <w:color w:val="000000"/>
              </w:rPr>
              <w:t>1,292834</w:t>
            </w:r>
          </w:p>
        </w:tc>
        <w:tc>
          <w:tcPr>
            <w:tcW w:w="1678" w:type="dxa"/>
            <w:vAlign w:val="bottom"/>
          </w:tcPr>
          <w:p w:rsidR="005377D4" w:rsidRPr="00B8460A" w:rsidRDefault="005377D4" w:rsidP="00B8460A">
            <w:pPr>
              <w:spacing w:line="360" w:lineRule="auto"/>
              <w:rPr>
                <w:color w:val="000000"/>
              </w:rPr>
            </w:pPr>
            <w:r w:rsidRPr="00B8460A">
              <w:rPr>
                <w:color w:val="000000"/>
              </w:rPr>
              <w:t>-€ 6.930,00</w:t>
            </w:r>
          </w:p>
        </w:tc>
        <w:tc>
          <w:tcPr>
            <w:tcW w:w="1843" w:type="dxa"/>
            <w:vAlign w:val="bottom"/>
          </w:tcPr>
          <w:p w:rsidR="005377D4" w:rsidRPr="00B8460A" w:rsidRDefault="005377D4" w:rsidP="00B8460A">
            <w:pPr>
              <w:spacing w:line="360" w:lineRule="auto"/>
              <w:rPr>
                <w:color w:val="000000"/>
              </w:rPr>
            </w:pPr>
            <w:r w:rsidRPr="00B8460A">
              <w:rPr>
                <w:color w:val="000000"/>
              </w:rPr>
              <w:t>-€ 8.959,34</w:t>
            </w:r>
          </w:p>
        </w:tc>
        <w:tc>
          <w:tcPr>
            <w:tcW w:w="1701" w:type="dxa"/>
            <w:vAlign w:val="bottom"/>
          </w:tcPr>
          <w:p w:rsidR="005377D4" w:rsidRPr="00B8460A" w:rsidRDefault="005377D4" w:rsidP="00B8460A">
            <w:pPr>
              <w:spacing w:line="360" w:lineRule="auto"/>
              <w:rPr>
                <w:color w:val="000000"/>
              </w:rPr>
            </w:pPr>
            <w:r w:rsidRPr="00B8460A">
              <w:rPr>
                <w:color w:val="000000"/>
              </w:rPr>
              <w:t>-€ 8.580,00</w:t>
            </w:r>
          </w:p>
        </w:tc>
        <w:tc>
          <w:tcPr>
            <w:tcW w:w="1843" w:type="dxa"/>
            <w:vAlign w:val="bottom"/>
          </w:tcPr>
          <w:p w:rsidR="005377D4" w:rsidRPr="00B8460A" w:rsidRDefault="005377D4" w:rsidP="00B8460A">
            <w:pPr>
              <w:spacing w:line="360" w:lineRule="auto"/>
              <w:rPr>
                <w:color w:val="000000"/>
              </w:rPr>
            </w:pPr>
            <w:r w:rsidRPr="00B8460A">
              <w:rPr>
                <w:color w:val="000000"/>
              </w:rPr>
              <w:t>-€ 11.092,51</w:t>
            </w:r>
          </w:p>
        </w:tc>
      </w:tr>
      <w:tr w:rsidR="005377D4" w:rsidRPr="00B8460A" w:rsidTr="00B8460A">
        <w:tc>
          <w:tcPr>
            <w:tcW w:w="993" w:type="dxa"/>
            <w:vAlign w:val="bottom"/>
          </w:tcPr>
          <w:p w:rsidR="005377D4" w:rsidRPr="00B8460A" w:rsidRDefault="005377D4" w:rsidP="00B8460A">
            <w:pPr>
              <w:tabs>
                <w:tab w:val="left" w:pos="3795"/>
              </w:tabs>
              <w:spacing w:line="360" w:lineRule="auto"/>
            </w:pPr>
            <w:r w:rsidRPr="00B8460A">
              <w:rPr>
                <w:color w:val="000000"/>
              </w:rPr>
              <w:t>2002</w:t>
            </w:r>
          </w:p>
        </w:tc>
        <w:tc>
          <w:tcPr>
            <w:tcW w:w="1582" w:type="dxa"/>
            <w:vAlign w:val="bottom"/>
          </w:tcPr>
          <w:p w:rsidR="005377D4" w:rsidRPr="00B8460A" w:rsidRDefault="005377D4" w:rsidP="00B8460A">
            <w:pPr>
              <w:tabs>
                <w:tab w:val="left" w:pos="3795"/>
              </w:tabs>
              <w:spacing w:line="360" w:lineRule="auto"/>
            </w:pPr>
            <w:r w:rsidRPr="00B8460A">
              <w:rPr>
                <w:color w:val="000000"/>
              </w:rPr>
              <w:t>1,249199</w:t>
            </w:r>
          </w:p>
        </w:tc>
        <w:tc>
          <w:tcPr>
            <w:tcW w:w="1678" w:type="dxa"/>
            <w:vAlign w:val="bottom"/>
          </w:tcPr>
          <w:p w:rsidR="005377D4" w:rsidRPr="00B8460A" w:rsidRDefault="005377D4" w:rsidP="00B8460A">
            <w:pPr>
              <w:spacing w:line="360" w:lineRule="auto"/>
              <w:rPr>
                <w:color w:val="000000"/>
              </w:rPr>
            </w:pPr>
            <w:r w:rsidRPr="00B8460A">
              <w:rPr>
                <w:color w:val="000000"/>
              </w:rPr>
              <w:t>-€ 6.930,00</w:t>
            </w:r>
          </w:p>
        </w:tc>
        <w:tc>
          <w:tcPr>
            <w:tcW w:w="1843" w:type="dxa"/>
            <w:vAlign w:val="bottom"/>
          </w:tcPr>
          <w:p w:rsidR="005377D4" w:rsidRPr="00B8460A" w:rsidRDefault="005377D4" w:rsidP="00B8460A">
            <w:pPr>
              <w:spacing w:line="360" w:lineRule="auto"/>
              <w:rPr>
                <w:color w:val="000000"/>
              </w:rPr>
            </w:pPr>
            <w:r w:rsidRPr="00B8460A">
              <w:rPr>
                <w:color w:val="000000"/>
              </w:rPr>
              <w:t>-€ 8.656,95</w:t>
            </w:r>
          </w:p>
        </w:tc>
        <w:tc>
          <w:tcPr>
            <w:tcW w:w="1701" w:type="dxa"/>
            <w:vAlign w:val="bottom"/>
          </w:tcPr>
          <w:p w:rsidR="005377D4" w:rsidRPr="00B8460A" w:rsidRDefault="005377D4" w:rsidP="00B8460A">
            <w:pPr>
              <w:spacing w:line="360" w:lineRule="auto"/>
              <w:rPr>
                <w:color w:val="000000"/>
              </w:rPr>
            </w:pPr>
            <w:r w:rsidRPr="00B8460A">
              <w:rPr>
                <w:color w:val="000000"/>
              </w:rPr>
              <w:t>-€ 8.580,00</w:t>
            </w:r>
          </w:p>
        </w:tc>
        <w:tc>
          <w:tcPr>
            <w:tcW w:w="1843" w:type="dxa"/>
            <w:vAlign w:val="bottom"/>
          </w:tcPr>
          <w:p w:rsidR="005377D4" w:rsidRPr="00B8460A" w:rsidRDefault="005377D4" w:rsidP="00B8460A">
            <w:pPr>
              <w:spacing w:line="360" w:lineRule="auto"/>
              <w:rPr>
                <w:color w:val="000000"/>
              </w:rPr>
            </w:pPr>
            <w:r w:rsidRPr="00B8460A">
              <w:rPr>
                <w:color w:val="000000"/>
              </w:rPr>
              <w:t>-€ 10.718,13</w:t>
            </w:r>
          </w:p>
        </w:tc>
      </w:tr>
      <w:tr w:rsidR="005377D4" w:rsidRPr="00B8460A" w:rsidTr="00B8460A">
        <w:tc>
          <w:tcPr>
            <w:tcW w:w="993" w:type="dxa"/>
            <w:vAlign w:val="bottom"/>
          </w:tcPr>
          <w:p w:rsidR="005377D4" w:rsidRPr="00B8460A" w:rsidRDefault="005377D4" w:rsidP="00B8460A">
            <w:pPr>
              <w:tabs>
                <w:tab w:val="left" w:pos="3795"/>
              </w:tabs>
              <w:spacing w:line="360" w:lineRule="auto"/>
            </w:pPr>
            <w:r w:rsidRPr="00B8460A">
              <w:rPr>
                <w:color w:val="000000"/>
              </w:rPr>
              <w:t>2003</w:t>
            </w:r>
          </w:p>
        </w:tc>
        <w:tc>
          <w:tcPr>
            <w:tcW w:w="1582" w:type="dxa"/>
            <w:vAlign w:val="bottom"/>
          </w:tcPr>
          <w:p w:rsidR="005377D4" w:rsidRPr="00B8460A" w:rsidRDefault="005377D4" w:rsidP="00B8460A">
            <w:pPr>
              <w:tabs>
                <w:tab w:val="left" w:pos="3795"/>
              </w:tabs>
              <w:spacing w:line="360" w:lineRule="auto"/>
            </w:pPr>
            <w:r w:rsidRPr="00B8460A">
              <w:rPr>
                <w:color w:val="000000"/>
              </w:rPr>
              <w:t>1,220708</w:t>
            </w:r>
          </w:p>
        </w:tc>
        <w:tc>
          <w:tcPr>
            <w:tcW w:w="1678" w:type="dxa"/>
            <w:vAlign w:val="bottom"/>
          </w:tcPr>
          <w:p w:rsidR="005377D4" w:rsidRPr="00B8460A" w:rsidRDefault="005377D4" w:rsidP="00B8460A">
            <w:pPr>
              <w:spacing w:line="360" w:lineRule="auto"/>
              <w:rPr>
                <w:color w:val="000000"/>
              </w:rPr>
            </w:pPr>
            <w:r w:rsidRPr="00B8460A">
              <w:rPr>
                <w:color w:val="000000"/>
              </w:rPr>
              <w:t>-€ 6.930,00</w:t>
            </w:r>
          </w:p>
        </w:tc>
        <w:tc>
          <w:tcPr>
            <w:tcW w:w="1843" w:type="dxa"/>
            <w:vAlign w:val="bottom"/>
          </w:tcPr>
          <w:p w:rsidR="005377D4" w:rsidRPr="00B8460A" w:rsidRDefault="005377D4" w:rsidP="00B8460A">
            <w:pPr>
              <w:spacing w:line="360" w:lineRule="auto"/>
              <w:rPr>
                <w:color w:val="000000"/>
              </w:rPr>
            </w:pPr>
            <w:r w:rsidRPr="00B8460A">
              <w:rPr>
                <w:color w:val="000000"/>
              </w:rPr>
              <w:t>-€ 8.459,51</w:t>
            </w:r>
          </w:p>
        </w:tc>
        <w:tc>
          <w:tcPr>
            <w:tcW w:w="1701" w:type="dxa"/>
            <w:vAlign w:val="bottom"/>
          </w:tcPr>
          <w:p w:rsidR="005377D4" w:rsidRPr="00B8460A" w:rsidRDefault="005377D4" w:rsidP="00B8460A">
            <w:pPr>
              <w:spacing w:line="360" w:lineRule="auto"/>
              <w:rPr>
                <w:color w:val="000000"/>
              </w:rPr>
            </w:pPr>
            <w:r w:rsidRPr="00B8460A">
              <w:rPr>
                <w:color w:val="000000"/>
              </w:rPr>
              <w:t>-€ 8.580,00</w:t>
            </w:r>
          </w:p>
        </w:tc>
        <w:tc>
          <w:tcPr>
            <w:tcW w:w="1843" w:type="dxa"/>
            <w:vAlign w:val="bottom"/>
          </w:tcPr>
          <w:p w:rsidR="005377D4" w:rsidRPr="00B8460A" w:rsidRDefault="005377D4" w:rsidP="00B8460A">
            <w:pPr>
              <w:spacing w:line="360" w:lineRule="auto"/>
              <w:rPr>
                <w:color w:val="000000"/>
              </w:rPr>
            </w:pPr>
            <w:r w:rsidRPr="00B8460A">
              <w:rPr>
                <w:color w:val="000000"/>
              </w:rPr>
              <w:t>-€ 10.473,67</w:t>
            </w:r>
          </w:p>
        </w:tc>
      </w:tr>
      <w:tr w:rsidR="005377D4" w:rsidRPr="00B8460A" w:rsidTr="00B8460A">
        <w:tc>
          <w:tcPr>
            <w:tcW w:w="993" w:type="dxa"/>
            <w:vAlign w:val="bottom"/>
          </w:tcPr>
          <w:p w:rsidR="005377D4" w:rsidRPr="00B8460A" w:rsidRDefault="005377D4" w:rsidP="00B8460A">
            <w:pPr>
              <w:tabs>
                <w:tab w:val="left" w:pos="3795"/>
              </w:tabs>
              <w:spacing w:line="360" w:lineRule="auto"/>
            </w:pPr>
            <w:r w:rsidRPr="00B8460A">
              <w:rPr>
                <w:color w:val="000000"/>
              </w:rPr>
              <w:t>2004</w:t>
            </w:r>
          </w:p>
        </w:tc>
        <w:tc>
          <w:tcPr>
            <w:tcW w:w="1582" w:type="dxa"/>
            <w:vAlign w:val="bottom"/>
          </w:tcPr>
          <w:p w:rsidR="005377D4" w:rsidRPr="00B8460A" w:rsidRDefault="005377D4" w:rsidP="00B8460A">
            <w:pPr>
              <w:tabs>
                <w:tab w:val="left" w:pos="3795"/>
              </w:tabs>
              <w:spacing w:line="360" w:lineRule="auto"/>
            </w:pPr>
            <w:r w:rsidRPr="00B8460A">
              <w:rPr>
                <w:color w:val="000000"/>
              </w:rPr>
              <w:t>1,193566</w:t>
            </w:r>
          </w:p>
        </w:tc>
        <w:tc>
          <w:tcPr>
            <w:tcW w:w="1678" w:type="dxa"/>
            <w:vAlign w:val="bottom"/>
          </w:tcPr>
          <w:p w:rsidR="005377D4" w:rsidRPr="00B8460A" w:rsidRDefault="005377D4" w:rsidP="00B8460A">
            <w:pPr>
              <w:spacing w:line="360" w:lineRule="auto"/>
              <w:rPr>
                <w:color w:val="000000"/>
              </w:rPr>
            </w:pPr>
            <w:r w:rsidRPr="00B8460A">
              <w:rPr>
                <w:color w:val="000000"/>
              </w:rPr>
              <w:t>-€ 6.930,00</w:t>
            </w:r>
          </w:p>
        </w:tc>
        <w:tc>
          <w:tcPr>
            <w:tcW w:w="1843" w:type="dxa"/>
            <w:vAlign w:val="bottom"/>
          </w:tcPr>
          <w:p w:rsidR="005377D4" w:rsidRPr="00B8460A" w:rsidRDefault="005377D4" w:rsidP="00B8460A">
            <w:pPr>
              <w:spacing w:line="360" w:lineRule="auto"/>
              <w:rPr>
                <w:color w:val="000000"/>
              </w:rPr>
            </w:pPr>
            <w:r w:rsidRPr="00B8460A">
              <w:rPr>
                <w:color w:val="000000"/>
              </w:rPr>
              <w:t>-€ 8.271,41</w:t>
            </w:r>
          </w:p>
        </w:tc>
        <w:tc>
          <w:tcPr>
            <w:tcW w:w="1701" w:type="dxa"/>
            <w:vAlign w:val="bottom"/>
          </w:tcPr>
          <w:p w:rsidR="005377D4" w:rsidRPr="00B8460A" w:rsidRDefault="005377D4" w:rsidP="00B8460A">
            <w:pPr>
              <w:spacing w:line="360" w:lineRule="auto"/>
              <w:rPr>
                <w:color w:val="000000"/>
              </w:rPr>
            </w:pPr>
            <w:r w:rsidRPr="00B8460A">
              <w:rPr>
                <w:color w:val="000000"/>
              </w:rPr>
              <w:t>-€ 8.580,00</w:t>
            </w:r>
          </w:p>
        </w:tc>
        <w:tc>
          <w:tcPr>
            <w:tcW w:w="1843" w:type="dxa"/>
            <w:vAlign w:val="bottom"/>
          </w:tcPr>
          <w:p w:rsidR="005377D4" w:rsidRPr="00B8460A" w:rsidRDefault="005377D4" w:rsidP="00B8460A">
            <w:pPr>
              <w:spacing w:line="360" w:lineRule="auto"/>
              <w:rPr>
                <w:color w:val="000000"/>
              </w:rPr>
            </w:pPr>
            <w:r w:rsidRPr="00B8460A">
              <w:rPr>
                <w:color w:val="000000"/>
              </w:rPr>
              <w:t>-€ 10.240,80</w:t>
            </w:r>
          </w:p>
        </w:tc>
      </w:tr>
      <w:tr w:rsidR="005377D4" w:rsidRPr="00B8460A" w:rsidTr="00B8460A">
        <w:tc>
          <w:tcPr>
            <w:tcW w:w="993" w:type="dxa"/>
            <w:vAlign w:val="bottom"/>
          </w:tcPr>
          <w:p w:rsidR="005377D4" w:rsidRPr="00B8460A" w:rsidRDefault="005377D4" w:rsidP="00B8460A">
            <w:pPr>
              <w:tabs>
                <w:tab w:val="left" w:pos="3795"/>
              </w:tabs>
              <w:spacing w:line="360" w:lineRule="auto"/>
            </w:pPr>
            <w:r w:rsidRPr="00B8460A">
              <w:rPr>
                <w:color w:val="000000"/>
              </w:rPr>
              <w:t>2005</w:t>
            </w:r>
          </w:p>
        </w:tc>
        <w:tc>
          <w:tcPr>
            <w:tcW w:w="1582" w:type="dxa"/>
            <w:vAlign w:val="bottom"/>
          </w:tcPr>
          <w:p w:rsidR="005377D4" w:rsidRPr="00B8460A" w:rsidRDefault="005377D4" w:rsidP="00B8460A">
            <w:pPr>
              <w:tabs>
                <w:tab w:val="left" w:pos="3795"/>
              </w:tabs>
              <w:spacing w:line="360" w:lineRule="auto"/>
            </w:pPr>
            <w:r w:rsidRPr="00B8460A">
              <w:rPr>
                <w:color w:val="000000"/>
              </w:rPr>
              <w:t>1,166332</w:t>
            </w:r>
          </w:p>
        </w:tc>
        <w:tc>
          <w:tcPr>
            <w:tcW w:w="1678" w:type="dxa"/>
            <w:vAlign w:val="bottom"/>
          </w:tcPr>
          <w:p w:rsidR="005377D4" w:rsidRPr="00B8460A" w:rsidRDefault="005377D4" w:rsidP="00B8460A">
            <w:pPr>
              <w:spacing w:line="360" w:lineRule="auto"/>
              <w:rPr>
                <w:color w:val="000000"/>
              </w:rPr>
            </w:pPr>
            <w:r w:rsidRPr="00B8460A">
              <w:rPr>
                <w:color w:val="000000"/>
              </w:rPr>
              <w:t>-€ 6.930,00</w:t>
            </w:r>
          </w:p>
        </w:tc>
        <w:tc>
          <w:tcPr>
            <w:tcW w:w="1843" w:type="dxa"/>
            <w:vAlign w:val="bottom"/>
          </w:tcPr>
          <w:p w:rsidR="005377D4" w:rsidRPr="00B8460A" w:rsidRDefault="005377D4" w:rsidP="00B8460A">
            <w:pPr>
              <w:spacing w:line="360" w:lineRule="auto"/>
              <w:rPr>
                <w:color w:val="000000"/>
              </w:rPr>
            </w:pPr>
            <w:r w:rsidRPr="00B8460A">
              <w:rPr>
                <w:color w:val="000000"/>
              </w:rPr>
              <w:t>-€ 8.082,68</w:t>
            </w:r>
          </w:p>
        </w:tc>
        <w:tc>
          <w:tcPr>
            <w:tcW w:w="1701" w:type="dxa"/>
            <w:vAlign w:val="bottom"/>
          </w:tcPr>
          <w:p w:rsidR="005377D4" w:rsidRPr="00B8460A" w:rsidRDefault="005377D4" w:rsidP="00B8460A">
            <w:pPr>
              <w:spacing w:line="360" w:lineRule="auto"/>
              <w:rPr>
                <w:color w:val="000000"/>
              </w:rPr>
            </w:pPr>
            <w:r w:rsidRPr="00B8460A">
              <w:rPr>
                <w:color w:val="000000"/>
              </w:rPr>
              <w:t>-€ 8.580,00</w:t>
            </w:r>
          </w:p>
        </w:tc>
        <w:tc>
          <w:tcPr>
            <w:tcW w:w="1843" w:type="dxa"/>
            <w:vAlign w:val="bottom"/>
          </w:tcPr>
          <w:p w:rsidR="005377D4" w:rsidRPr="00B8460A" w:rsidRDefault="005377D4" w:rsidP="00B8460A">
            <w:pPr>
              <w:spacing w:line="360" w:lineRule="auto"/>
              <w:rPr>
                <w:color w:val="000000"/>
              </w:rPr>
            </w:pPr>
            <w:r w:rsidRPr="00B8460A">
              <w:rPr>
                <w:color w:val="000000"/>
              </w:rPr>
              <w:t>-€ 10.007,13</w:t>
            </w:r>
          </w:p>
        </w:tc>
      </w:tr>
      <w:tr w:rsidR="005377D4" w:rsidRPr="00B8460A" w:rsidTr="00B8460A">
        <w:tc>
          <w:tcPr>
            <w:tcW w:w="993" w:type="dxa"/>
            <w:vAlign w:val="bottom"/>
          </w:tcPr>
          <w:p w:rsidR="005377D4" w:rsidRPr="00B8460A" w:rsidRDefault="005377D4" w:rsidP="00B8460A">
            <w:pPr>
              <w:tabs>
                <w:tab w:val="left" w:pos="3795"/>
              </w:tabs>
              <w:spacing w:line="360" w:lineRule="auto"/>
            </w:pPr>
            <w:r w:rsidRPr="00B8460A">
              <w:rPr>
                <w:color w:val="000000"/>
              </w:rPr>
              <w:t>2006</w:t>
            </w:r>
          </w:p>
        </w:tc>
        <w:tc>
          <w:tcPr>
            <w:tcW w:w="1582" w:type="dxa"/>
            <w:vAlign w:val="bottom"/>
          </w:tcPr>
          <w:p w:rsidR="005377D4" w:rsidRPr="00B8460A" w:rsidRDefault="005377D4" w:rsidP="00B8460A">
            <w:pPr>
              <w:tabs>
                <w:tab w:val="left" w:pos="3795"/>
              </w:tabs>
              <w:spacing w:line="360" w:lineRule="auto"/>
            </w:pPr>
            <w:r w:rsidRPr="00B8460A">
              <w:rPr>
                <w:color w:val="000000"/>
              </w:rPr>
              <w:t>1,127545</w:t>
            </w:r>
          </w:p>
        </w:tc>
        <w:tc>
          <w:tcPr>
            <w:tcW w:w="1678" w:type="dxa"/>
            <w:vAlign w:val="bottom"/>
          </w:tcPr>
          <w:p w:rsidR="005377D4" w:rsidRPr="00B8460A" w:rsidRDefault="005377D4" w:rsidP="00B8460A">
            <w:pPr>
              <w:spacing w:line="360" w:lineRule="auto"/>
              <w:rPr>
                <w:color w:val="000000"/>
              </w:rPr>
            </w:pPr>
            <w:r w:rsidRPr="00B8460A">
              <w:rPr>
                <w:color w:val="000000"/>
              </w:rPr>
              <w:t>-€ 2.658,60</w:t>
            </w:r>
          </w:p>
        </w:tc>
        <w:tc>
          <w:tcPr>
            <w:tcW w:w="1843" w:type="dxa"/>
            <w:vAlign w:val="bottom"/>
          </w:tcPr>
          <w:p w:rsidR="005377D4" w:rsidRPr="00B8460A" w:rsidRDefault="005377D4" w:rsidP="00B8460A">
            <w:pPr>
              <w:spacing w:line="360" w:lineRule="auto"/>
              <w:rPr>
                <w:color w:val="000000"/>
              </w:rPr>
            </w:pPr>
            <w:r w:rsidRPr="00B8460A">
              <w:rPr>
                <w:color w:val="000000"/>
              </w:rPr>
              <w:t>-€ 2.997,69</w:t>
            </w:r>
          </w:p>
        </w:tc>
        <w:tc>
          <w:tcPr>
            <w:tcW w:w="1701" w:type="dxa"/>
            <w:vAlign w:val="bottom"/>
          </w:tcPr>
          <w:p w:rsidR="005377D4" w:rsidRPr="00B8460A" w:rsidRDefault="005377D4" w:rsidP="00B8460A">
            <w:pPr>
              <w:spacing w:line="360" w:lineRule="auto"/>
              <w:rPr>
                <w:color w:val="000000"/>
              </w:rPr>
            </w:pPr>
            <w:r w:rsidRPr="00B8460A">
              <w:rPr>
                <w:color w:val="000000"/>
              </w:rPr>
              <w:t>-€ 3.291,60</w:t>
            </w:r>
          </w:p>
        </w:tc>
        <w:tc>
          <w:tcPr>
            <w:tcW w:w="1843" w:type="dxa"/>
            <w:vAlign w:val="bottom"/>
          </w:tcPr>
          <w:p w:rsidR="005377D4" w:rsidRPr="00B8460A" w:rsidRDefault="005377D4" w:rsidP="00B8460A">
            <w:pPr>
              <w:spacing w:line="360" w:lineRule="auto"/>
              <w:rPr>
                <w:color w:val="000000"/>
              </w:rPr>
            </w:pPr>
            <w:r w:rsidRPr="00B8460A">
              <w:rPr>
                <w:color w:val="000000"/>
              </w:rPr>
              <w:t>-€ 3.711,43</w:t>
            </w:r>
          </w:p>
        </w:tc>
      </w:tr>
      <w:tr w:rsidR="005377D4" w:rsidRPr="00B8460A" w:rsidTr="00B8460A">
        <w:tc>
          <w:tcPr>
            <w:tcW w:w="993" w:type="dxa"/>
            <w:vAlign w:val="bottom"/>
          </w:tcPr>
          <w:p w:rsidR="005377D4" w:rsidRPr="00B8460A" w:rsidRDefault="005377D4" w:rsidP="00B8460A">
            <w:pPr>
              <w:tabs>
                <w:tab w:val="left" w:pos="3795"/>
              </w:tabs>
              <w:spacing w:line="360" w:lineRule="auto"/>
            </w:pPr>
            <w:r w:rsidRPr="00B8460A">
              <w:rPr>
                <w:color w:val="000000"/>
              </w:rPr>
              <w:t>2007</w:t>
            </w:r>
          </w:p>
        </w:tc>
        <w:tc>
          <w:tcPr>
            <w:tcW w:w="1582" w:type="dxa"/>
            <w:vAlign w:val="bottom"/>
          </w:tcPr>
          <w:p w:rsidR="005377D4" w:rsidRPr="00B8460A" w:rsidRDefault="005377D4" w:rsidP="00B8460A">
            <w:pPr>
              <w:tabs>
                <w:tab w:val="left" w:pos="3795"/>
              </w:tabs>
              <w:spacing w:line="360" w:lineRule="auto"/>
            </w:pPr>
            <w:r w:rsidRPr="00B8460A">
              <w:rPr>
                <w:color w:val="000000"/>
              </w:rPr>
              <w:t>1,079527</w:t>
            </w:r>
          </w:p>
        </w:tc>
        <w:tc>
          <w:tcPr>
            <w:tcW w:w="1678" w:type="dxa"/>
            <w:vAlign w:val="bottom"/>
          </w:tcPr>
          <w:p w:rsidR="005377D4" w:rsidRPr="00B8460A" w:rsidRDefault="005377D4" w:rsidP="00B8460A">
            <w:pPr>
              <w:spacing w:line="360" w:lineRule="auto"/>
              <w:rPr>
                <w:color w:val="000000"/>
              </w:rPr>
            </w:pPr>
            <w:r w:rsidRPr="00B8460A">
              <w:rPr>
                <w:color w:val="000000"/>
              </w:rPr>
              <w:t>-€ 2.392,74</w:t>
            </w:r>
          </w:p>
        </w:tc>
        <w:tc>
          <w:tcPr>
            <w:tcW w:w="1843" w:type="dxa"/>
            <w:vAlign w:val="bottom"/>
          </w:tcPr>
          <w:p w:rsidR="005377D4" w:rsidRPr="00B8460A" w:rsidRDefault="005377D4" w:rsidP="00B8460A">
            <w:pPr>
              <w:spacing w:line="360" w:lineRule="auto"/>
              <w:rPr>
                <w:color w:val="000000"/>
              </w:rPr>
            </w:pPr>
            <w:r w:rsidRPr="00B8460A">
              <w:rPr>
                <w:color w:val="000000"/>
              </w:rPr>
              <w:t>-€ 2.583,03</w:t>
            </w:r>
          </w:p>
        </w:tc>
        <w:tc>
          <w:tcPr>
            <w:tcW w:w="1701" w:type="dxa"/>
            <w:vAlign w:val="bottom"/>
          </w:tcPr>
          <w:p w:rsidR="005377D4" w:rsidRPr="00B8460A" w:rsidRDefault="005377D4" w:rsidP="00B8460A">
            <w:pPr>
              <w:spacing w:line="360" w:lineRule="auto"/>
              <w:rPr>
                <w:color w:val="000000"/>
              </w:rPr>
            </w:pPr>
            <w:r w:rsidRPr="00B8460A">
              <w:rPr>
                <w:color w:val="000000"/>
              </w:rPr>
              <w:t>-€ 3.291,60</w:t>
            </w:r>
          </w:p>
        </w:tc>
        <w:tc>
          <w:tcPr>
            <w:tcW w:w="1843" w:type="dxa"/>
            <w:vAlign w:val="bottom"/>
          </w:tcPr>
          <w:p w:rsidR="005377D4" w:rsidRPr="00B8460A" w:rsidRDefault="005377D4" w:rsidP="00B8460A">
            <w:pPr>
              <w:spacing w:line="360" w:lineRule="auto"/>
              <w:rPr>
                <w:color w:val="000000"/>
              </w:rPr>
            </w:pPr>
            <w:r w:rsidRPr="00B8460A">
              <w:rPr>
                <w:color w:val="000000"/>
              </w:rPr>
              <w:t>-€ 3.553,37</w:t>
            </w:r>
          </w:p>
        </w:tc>
      </w:tr>
      <w:tr w:rsidR="005377D4" w:rsidRPr="00B8460A" w:rsidTr="00B8460A">
        <w:tc>
          <w:tcPr>
            <w:tcW w:w="993" w:type="dxa"/>
            <w:vAlign w:val="bottom"/>
          </w:tcPr>
          <w:p w:rsidR="005377D4" w:rsidRPr="00B8460A" w:rsidRDefault="005377D4" w:rsidP="00B8460A">
            <w:pPr>
              <w:tabs>
                <w:tab w:val="left" w:pos="3795"/>
              </w:tabs>
              <w:spacing w:line="360" w:lineRule="auto"/>
            </w:pPr>
            <w:r w:rsidRPr="00B8460A">
              <w:rPr>
                <w:color w:val="000000"/>
              </w:rPr>
              <w:t>2008</w:t>
            </w:r>
          </w:p>
        </w:tc>
        <w:tc>
          <w:tcPr>
            <w:tcW w:w="1582" w:type="dxa"/>
            <w:vAlign w:val="bottom"/>
          </w:tcPr>
          <w:p w:rsidR="005377D4" w:rsidRPr="00B8460A" w:rsidRDefault="005377D4" w:rsidP="00B8460A">
            <w:pPr>
              <w:tabs>
                <w:tab w:val="left" w:pos="3795"/>
              </w:tabs>
              <w:spacing w:line="360" w:lineRule="auto"/>
            </w:pPr>
            <w:r w:rsidRPr="00B8460A">
              <w:rPr>
                <w:color w:val="000000"/>
              </w:rPr>
              <w:t>1,029838</w:t>
            </w:r>
          </w:p>
        </w:tc>
        <w:tc>
          <w:tcPr>
            <w:tcW w:w="1678" w:type="dxa"/>
            <w:vAlign w:val="bottom"/>
          </w:tcPr>
          <w:p w:rsidR="005377D4" w:rsidRPr="00B8460A" w:rsidRDefault="005377D4" w:rsidP="00B8460A">
            <w:pPr>
              <w:spacing w:line="360" w:lineRule="auto"/>
              <w:rPr>
                <w:color w:val="000000"/>
              </w:rPr>
            </w:pPr>
            <w:r w:rsidRPr="00B8460A">
              <w:rPr>
                <w:color w:val="000000"/>
              </w:rPr>
              <w:t>-€ 2.392,74</w:t>
            </w:r>
          </w:p>
        </w:tc>
        <w:tc>
          <w:tcPr>
            <w:tcW w:w="1843" w:type="dxa"/>
            <w:vAlign w:val="bottom"/>
          </w:tcPr>
          <w:p w:rsidR="005377D4" w:rsidRPr="00B8460A" w:rsidRDefault="005377D4" w:rsidP="00B8460A">
            <w:pPr>
              <w:spacing w:line="360" w:lineRule="auto"/>
              <w:rPr>
                <w:color w:val="000000"/>
              </w:rPr>
            </w:pPr>
            <w:r w:rsidRPr="00B8460A">
              <w:rPr>
                <w:color w:val="000000"/>
              </w:rPr>
              <w:t>-€ 2.464,13</w:t>
            </w:r>
          </w:p>
        </w:tc>
        <w:tc>
          <w:tcPr>
            <w:tcW w:w="1701" w:type="dxa"/>
            <w:vAlign w:val="bottom"/>
          </w:tcPr>
          <w:p w:rsidR="005377D4" w:rsidRPr="00B8460A" w:rsidRDefault="005377D4" w:rsidP="00B8460A">
            <w:pPr>
              <w:spacing w:line="360" w:lineRule="auto"/>
              <w:rPr>
                <w:color w:val="000000"/>
              </w:rPr>
            </w:pPr>
            <w:r w:rsidRPr="00B8460A">
              <w:rPr>
                <w:color w:val="000000"/>
              </w:rPr>
              <w:t>-€ 2.962,44</w:t>
            </w:r>
          </w:p>
        </w:tc>
        <w:tc>
          <w:tcPr>
            <w:tcW w:w="1843" w:type="dxa"/>
            <w:vAlign w:val="bottom"/>
          </w:tcPr>
          <w:p w:rsidR="005377D4" w:rsidRPr="00B8460A" w:rsidRDefault="005377D4" w:rsidP="00B8460A">
            <w:pPr>
              <w:spacing w:line="360" w:lineRule="auto"/>
              <w:rPr>
                <w:color w:val="000000"/>
              </w:rPr>
            </w:pPr>
            <w:r w:rsidRPr="00B8460A">
              <w:rPr>
                <w:color w:val="000000"/>
              </w:rPr>
              <w:t>-€ 3.050,83</w:t>
            </w:r>
          </w:p>
        </w:tc>
      </w:tr>
      <w:tr w:rsidR="005377D4" w:rsidRPr="00B8460A" w:rsidTr="00B8460A">
        <w:tc>
          <w:tcPr>
            <w:tcW w:w="993" w:type="dxa"/>
            <w:vAlign w:val="bottom"/>
          </w:tcPr>
          <w:p w:rsidR="005377D4" w:rsidRPr="00B8460A" w:rsidRDefault="005377D4" w:rsidP="00B8460A">
            <w:pPr>
              <w:tabs>
                <w:tab w:val="left" w:pos="3795"/>
              </w:tabs>
              <w:spacing w:line="360" w:lineRule="auto"/>
            </w:pPr>
            <w:r w:rsidRPr="00B8460A">
              <w:rPr>
                <w:color w:val="000000"/>
              </w:rPr>
              <w:t>2009</w:t>
            </w:r>
          </w:p>
        </w:tc>
        <w:tc>
          <w:tcPr>
            <w:tcW w:w="1582" w:type="dxa"/>
            <w:vAlign w:val="bottom"/>
          </w:tcPr>
          <w:p w:rsidR="005377D4" w:rsidRPr="00B8460A" w:rsidRDefault="005377D4" w:rsidP="00B8460A">
            <w:pPr>
              <w:tabs>
                <w:tab w:val="left" w:pos="3795"/>
              </w:tabs>
              <w:spacing w:line="360" w:lineRule="auto"/>
            </w:pPr>
            <w:r w:rsidRPr="00B8460A">
              <w:rPr>
                <w:color w:val="000000"/>
              </w:rPr>
              <w:t>1,01352</w:t>
            </w:r>
          </w:p>
        </w:tc>
        <w:tc>
          <w:tcPr>
            <w:tcW w:w="1678" w:type="dxa"/>
            <w:vAlign w:val="bottom"/>
          </w:tcPr>
          <w:p w:rsidR="005377D4" w:rsidRPr="00B8460A" w:rsidRDefault="005377D4" w:rsidP="00B8460A">
            <w:pPr>
              <w:spacing w:line="360" w:lineRule="auto"/>
              <w:rPr>
                <w:color w:val="000000"/>
              </w:rPr>
            </w:pPr>
            <w:r w:rsidRPr="00B8460A">
              <w:rPr>
                <w:color w:val="000000"/>
              </w:rPr>
              <w:t>-€ 2.379,45</w:t>
            </w:r>
          </w:p>
        </w:tc>
        <w:tc>
          <w:tcPr>
            <w:tcW w:w="1843" w:type="dxa"/>
            <w:vAlign w:val="bottom"/>
          </w:tcPr>
          <w:p w:rsidR="005377D4" w:rsidRPr="00B8460A" w:rsidRDefault="005377D4" w:rsidP="00B8460A">
            <w:pPr>
              <w:spacing w:line="360" w:lineRule="auto"/>
              <w:rPr>
                <w:color w:val="000000"/>
              </w:rPr>
            </w:pPr>
            <w:r w:rsidRPr="00B8460A">
              <w:rPr>
                <w:color w:val="000000"/>
              </w:rPr>
              <w:t>-€ 2.411,62</w:t>
            </w:r>
          </w:p>
        </w:tc>
        <w:tc>
          <w:tcPr>
            <w:tcW w:w="1701" w:type="dxa"/>
            <w:vAlign w:val="bottom"/>
          </w:tcPr>
          <w:p w:rsidR="005377D4" w:rsidRPr="00B8460A" w:rsidRDefault="005377D4" w:rsidP="00B8460A">
            <w:pPr>
              <w:spacing w:line="360" w:lineRule="auto"/>
              <w:rPr>
                <w:color w:val="000000"/>
              </w:rPr>
            </w:pPr>
            <w:r w:rsidRPr="00B8460A">
              <w:rPr>
                <w:color w:val="000000"/>
              </w:rPr>
              <w:t>-€ 2.945,98</w:t>
            </w:r>
          </w:p>
        </w:tc>
        <w:tc>
          <w:tcPr>
            <w:tcW w:w="1843" w:type="dxa"/>
            <w:vAlign w:val="bottom"/>
          </w:tcPr>
          <w:p w:rsidR="005377D4" w:rsidRPr="00B8460A" w:rsidRDefault="005377D4" w:rsidP="00B8460A">
            <w:pPr>
              <w:spacing w:line="360" w:lineRule="auto"/>
              <w:rPr>
                <w:color w:val="000000"/>
              </w:rPr>
            </w:pPr>
            <w:r w:rsidRPr="00B8460A">
              <w:rPr>
                <w:color w:val="000000"/>
              </w:rPr>
              <w:t>-€ 2.985,81</w:t>
            </w:r>
          </w:p>
        </w:tc>
      </w:tr>
      <w:tr w:rsidR="005377D4" w:rsidRPr="00B8460A" w:rsidTr="00B8460A">
        <w:tc>
          <w:tcPr>
            <w:tcW w:w="993" w:type="dxa"/>
            <w:vAlign w:val="bottom"/>
          </w:tcPr>
          <w:p w:rsidR="005377D4" w:rsidRPr="00B8460A" w:rsidRDefault="005377D4" w:rsidP="00B8460A">
            <w:pPr>
              <w:tabs>
                <w:tab w:val="left" w:pos="3795"/>
              </w:tabs>
              <w:spacing w:line="360" w:lineRule="auto"/>
            </w:pPr>
            <w:r w:rsidRPr="00B8460A">
              <w:rPr>
                <w:color w:val="000000"/>
              </w:rPr>
              <w:t>2010</w:t>
            </w:r>
          </w:p>
        </w:tc>
        <w:tc>
          <w:tcPr>
            <w:tcW w:w="1582" w:type="dxa"/>
            <w:vAlign w:val="bottom"/>
          </w:tcPr>
          <w:p w:rsidR="005377D4" w:rsidRPr="00B8460A" w:rsidRDefault="005377D4" w:rsidP="00B8460A">
            <w:pPr>
              <w:tabs>
                <w:tab w:val="left" w:pos="3795"/>
              </w:tabs>
              <w:spacing w:line="360" w:lineRule="auto"/>
            </w:pPr>
            <w:r w:rsidRPr="00B8460A">
              <w:rPr>
                <w:color w:val="000000"/>
              </w:rPr>
              <w:t>1</w:t>
            </w:r>
          </w:p>
        </w:tc>
        <w:tc>
          <w:tcPr>
            <w:tcW w:w="1678" w:type="dxa"/>
            <w:vAlign w:val="bottom"/>
          </w:tcPr>
          <w:p w:rsidR="005377D4" w:rsidRPr="00B8460A" w:rsidRDefault="005377D4" w:rsidP="00B8460A">
            <w:pPr>
              <w:spacing w:line="360" w:lineRule="auto"/>
              <w:rPr>
                <w:color w:val="000000"/>
              </w:rPr>
            </w:pPr>
            <w:r w:rsidRPr="00B8460A">
              <w:rPr>
                <w:color w:val="000000"/>
              </w:rPr>
              <w:t>€ 76.280,12</w:t>
            </w:r>
          </w:p>
        </w:tc>
        <w:tc>
          <w:tcPr>
            <w:tcW w:w="1843" w:type="dxa"/>
            <w:vAlign w:val="bottom"/>
          </w:tcPr>
          <w:p w:rsidR="005377D4" w:rsidRPr="00B8460A" w:rsidRDefault="005377D4" w:rsidP="00B8460A">
            <w:pPr>
              <w:spacing w:line="360" w:lineRule="auto"/>
              <w:rPr>
                <w:color w:val="000000"/>
              </w:rPr>
            </w:pPr>
            <w:r w:rsidRPr="00B8460A">
              <w:rPr>
                <w:color w:val="000000"/>
              </w:rPr>
              <w:t>€ 76.280,12</w:t>
            </w:r>
          </w:p>
        </w:tc>
        <w:tc>
          <w:tcPr>
            <w:tcW w:w="1701" w:type="dxa"/>
            <w:vAlign w:val="bottom"/>
          </w:tcPr>
          <w:p w:rsidR="005377D4" w:rsidRPr="00B8460A" w:rsidRDefault="005377D4" w:rsidP="00B8460A">
            <w:pPr>
              <w:spacing w:line="360" w:lineRule="auto"/>
              <w:rPr>
                <w:color w:val="000000"/>
              </w:rPr>
            </w:pPr>
            <w:r w:rsidRPr="00B8460A">
              <w:rPr>
                <w:color w:val="000000"/>
              </w:rPr>
              <w:t>€ 78.260,12</w:t>
            </w:r>
          </w:p>
        </w:tc>
        <w:tc>
          <w:tcPr>
            <w:tcW w:w="1843" w:type="dxa"/>
            <w:vAlign w:val="bottom"/>
          </w:tcPr>
          <w:p w:rsidR="005377D4" w:rsidRPr="00B8460A" w:rsidRDefault="005377D4" w:rsidP="00B8460A">
            <w:pPr>
              <w:spacing w:line="360" w:lineRule="auto"/>
              <w:rPr>
                <w:color w:val="000000"/>
              </w:rPr>
            </w:pPr>
            <w:r w:rsidRPr="00B8460A">
              <w:rPr>
                <w:color w:val="000000"/>
              </w:rPr>
              <w:t>€ 78.260,12</w:t>
            </w:r>
          </w:p>
        </w:tc>
      </w:tr>
      <w:tr w:rsidR="005377D4" w:rsidRPr="00B8460A" w:rsidTr="00B8460A">
        <w:tc>
          <w:tcPr>
            <w:tcW w:w="993" w:type="dxa"/>
          </w:tcPr>
          <w:p w:rsidR="005377D4" w:rsidRPr="00B8460A" w:rsidRDefault="005377D4" w:rsidP="00B8460A">
            <w:pPr>
              <w:tabs>
                <w:tab w:val="left" w:pos="3795"/>
              </w:tabs>
              <w:spacing w:line="360" w:lineRule="auto"/>
            </w:pPr>
            <w:proofErr w:type="spellStart"/>
            <w:r w:rsidRPr="00B8460A">
              <w:t>Totaal</w:t>
            </w:r>
            <w:proofErr w:type="spellEnd"/>
          </w:p>
        </w:tc>
        <w:tc>
          <w:tcPr>
            <w:tcW w:w="1582" w:type="dxa"/>
          </w:tcPr>
          <w:p w:rsidR="005377D4" w:rsidRPr="00B8460A" w:rsidRDefault="005377D4" w:rsidP="00B8460A">
            <w:pPr>
              <w:tabs>
                <w:tab w:val="left" w:pos="3795"/>
              </w:tabs>
              <w:spacing w:line="360" w:lineRule="auto"/>
            </w:pPr>
          </w:p>
        </w:tc>
        <w:tc>
          <w:tcPr>
            <w:tcW w:w="1678" w:type="dxa"/>
          </w:tcPr>
          <w:p w:rsidR="005377D4" w:rsidRPr="00B8460A" w:rsidRDefault="005377D4" w:rsidP="00B8460A">
            <w:pPr>
              <w:tabs>
                <w:tab w:val="left" w:pos="3795"/>
              </w:tabs>
              <w:spacing w:line="360" w:lineRule="auto"/>
            </w:pPr>
          </w:p>
        </w:tc>
        <w:tc>
          <w:tcPr>
            <w:tcW w:w="1843" w:type="dxa"/>
            <w:vAlign w:val="bottom"/>
          </w:tcPr>
          <w:p w:rsidR="005377D4" w:rsidRPr="00B8460A" w:rsidRDefault="005377D4" w:rsidP="00B8460A">
            <w:pPr>
              <w:spacing w:line="360" w:lineRule="auto"/>
              <w:rPr>
                <w:color w:val="000000"/>
              </w:rPr>
            </w:pPr>
            <w:r w:rsidRPr="00B8460A">
              <w:rPr>
                <w:color w:val="000000"/>
              </w:rPr>
              <w:t>€ 23.393,77</w:t>
            </w:r>
          </w:p>
        </w:tc>
        <w:tc>
          <w:tcPr>
            <w:tcW w:w="1701" w:type="dxa"/>
          </w:tcPr>
          <w:p w:rsidR="005377D4" w:rsidRPr="00B8460A" w:rsidRDefault="005377D4" w:rsidP="00B8460A">
            <w:pPr>
              <w:tabs>
                <w:tab w:val="left" w:pos="3795"/>
              </w:tabs>
              <w:spacing w:line="360" w:lineRule="auto"/>
            </w:pPr>
          </w:p>
        </w:tc>
        <w:tc>
          <w:tcPr>
            <w:tcW w:w="1843" w:type="dxa"/>
            <w:vAlign w:val="bottom"/>
          </w:tcPr>
          <w:p w:rsidR="005377D4" w:rsidRPr="00B8460A" w:rsidRDefault="005377D4" w:rsidP="00B8460A">
            <w:pPr>
              <w:spacing w:line="360" w:lineRule="auto"/>
              <w:rPr>
                <w:color w:val="000000"/>
              </w:rPr>
            </w:pPr>
            <w:r w:rsidRPr="00B8460A">
              <w:rPr>
                <w:color w:val="000000"/>
              </w:rPr>
              <w:t>€ 12.426,44</w:t>
            </w:r>
          </w:p>
        </w:tc>
      </w:tr>
    </w:tbl>
    <w:p w:rsidR="000743D3" w:rsidRDefault="000743D3" w:rsidP="000743D3">
      <w:pPr>
        <w:tabs>
          <w:tab w:val="left" w:pos="3795"/>
        </w:tabs>
        <w:spacing w:line="360" w:lineRule="auto"/>
      </w:pPr>
    </w:p>
    <w:p w:rsidR="000743D3" w:rsidRPr="000743D3" w:rsidRDefault="000743D3" w:rsidP="000743D3">
      <w:pPr>
        <w:tabs>
          <w:tab w:val="left" w:pos="3795"/>
        </w:tabs>
        <w:spacing w:line="360" w:lineRule="auto"/>
        <w:rPr>
          <w:lang w:val="nl-NL"/>
        </w:rPr>
      </w:pPr>
      <w:r w:rsidRPr="000743D3">
        <w:rPr>
          <w:lang w:val="nl-NL"/>
        </w:rPr>
        <w:t>Uit de tabel hierboven blijkt dat de totale belastingopbrengst hoger is bij ondernemers welke normaliter in een lagere schijf vallen. Dit komt doordat zij het (negatieve) fiscale resultaat op de activa in de eerste negen jaar aftrekken tegen een laag tarief, waarna in 2010 bij de realisatie de vermogenswinsten deels worden belast tegen een hoger tarief. De ondernemer die normaliter het resultaat op de activa aftrekt in de hoogste schijf wordt door de oprenting van de negatieve fiscale resultaten nauwelijks belast over de behaalde vermogenswinsten. Zo werkt de huidige progressieve tariefstructuur over een looptijd van 10 jaar, voor wat betreft vermogenswinsten, degressief uit.</w:t>
      </w:r>
    </w:p>
    <w:p w:rsidR="000743D3" w:rsidRPr="000743D3" w:rsidRDefault="000743D3" w:rsidP="0026068B">
      <w:pPr>
        <w:pStyle w:val="Kop2"/>
        <w:rPr>
          <w:lang w:val="nl-NL"/>
        </w:rPr>
      </w:pPr>
      <w:r w:rsidRPr="000743D3">
        <w:rPr>
          <w:lang w:val="nl-NL"/>
        </w:rPr>
        <w:lastRenderedPageBreak/>
        <w:t>3.5 Conclusie</w:t>
      </w:r>
    </w:p>
    <w:p w:rsidR="000743D3" w:rsidRPr="000743D3" w:rsidRDefault="000743D3" w:rsidP="000743D3">
      <w:pPr>
        <w:spacing w:line="360" w:lineRule="auto"/>
        <w:rPr>
          <w:lang w:val="nl-NL"/>
        </w:rPr>
      </w:pPr>
      <w:r w:rsidRPr="000743D3">
        <w:rPr>
          <w:lang w:val="nl-NL"/>
        </w:rPr>
        <w:t>In dit hoofdstuk werden eerst de huidige winstbepalingsregels en hun invloed op het moment van winstneming uiteen gezet. Vervolgens zijn deze toegepast op een fictieve casus, waarna op basis daarvan de financiële consequenties zijn berekend. Daaruit volgde dat in de laagste schijven in totaal meer belasting wordt betaald over de vermogenswinsten dan in de hogere schijven. In het volgende hoofdstuk zal een vermogensaanwasbelasting en het effect daarvan op de belastingheffing bij een onderneming uiteen worden gezet.</w:t>
      </w:r>
    </w:p>
    <w:p w:rsidR="000743D3" w:rsidRDefault="000743D3" w:rsidP="00257C8B">
      <w:pPr>
        <w:rPr>
          <w:lang w:val="nl-NL"/>
        </w:rPr>
      </w:pPr>
    </w:p>
    <w:p w:rsidR="005377D4" w:rsidRDefault="005377D4" w:rsidP="00257C8B">
      <w:pPr>
        <w:rPr>
          <w:lang w:val="nl-NL"/>
        </w:rPr>
      </w:pPr>
    </w:p>
    <w:p w:rsidR="005377D4" w:rsidRDefault="005377D4" w:rsidP="00257C8B">
      <w:pPr>
        <w:rPr>
          <w:lang w:val="nl-NL"/>
        </w:rPr>
      </w:pPr>
    </w:p>
    <w:p w:rsidR="005377D4" w:rsidRDefault="005377D4" w:rsidP="00257C8B">
      <w:pPr>
        <w:rPr>
          <w:lang w:val="nl-NL"/>
        </w:rPr>
      </w:pPr>
    </w:p>
    <w:p w:rsidR="005377D4" w:rsidRDefault="005377D4" w:rsidP="00257C8B">
      <w:pPr>
        <w:rPr>
          <w:lang w:val="nl-NL"/>
        </w:rPr>
      </w:pPr>
    </w:p>
    <w:p w:rsidR="005377D4" w:rsidRDefault="005377D4" w:rsidP="00257C8B">
      <w:pPr>
        <w:rPr>
          <w:lang w:val="nl-NL"/>
        </w:rPr>
      </w:pPr>
    </w:p>
    <w:p w:rsidR="005377D4" w:rsidRDefault="005377D4" w:rsidP="00257C8B">
      <w:pPr>
        <w:rPr>
          <w:lang w:val="nl-NL"/>
        </w:rPr>
      </w:pPr>
    </w:p>
    <w:p w:rsidR="005377D4" w:rsidRDefault="005377D4" w:rsidP="00257C8B">
      <w:pPr>
        <w:rPr>
          <w:lang w:val="nl-NL"/>
        </w:rPr>
      </w:pPr>
    </w:p>
    <w:p w:rsidR="005377D4" w:rsidRDefault="005377D4" w:rsidP="00257C8B">
      <w:pPr>
        <w:rPr>
          <w:lang w:val="nl-NL"/>
        </w:rPr>
      </w:pPr>
    </w:p>
    <w:p w:rsidR="005377D4" w:rsidRDefault="005377D4" w:rsidP="00257C8B">
      <w:pPr>
        <w:rPr>
          <w:lang w:val="nl-NL"/>
        </w:rPr>
      </w:pPr>
    </w:p>
    <w:p w:rsidR="005377D4" w:rsidRDefault="005377D4" w:rsidP="00257C8B">
      <w:pPr>
        <w:rPr>
          <w:lang w:val="nl-NL"/>
        </w:rPr>
      </w:pPr>
    </w:p>
    <w:p w:rsidR="005377D4" w:rsidRDefault="005377D4" w:rsidP="00257C8B">
      <w:pPr>
        <w:rPr>
          <w:lang w:val="nl-NL"/>
        </w:rPr>
      </w:pPr>
    </w:p>
    <w:p w:rsidR="005377D4" w:rsidRDefault="005377D4" w:rsidP="00257C8B">
      <w:pPr>
        <w:rPr>
          <w:lang w:val="nl-NL"/>
        </w:rPr>
      </w:pPr>
    </w:p>
    <w:p w:rsidR="005377D4" w:rsidRDefault="005377D4" w:rsidP="00257C8B">
      <w:pPr>
        <w:rPr>
          <w:lang w:val="nl-NL"/>
        </w:rPr>
      </w:pPr>
    </w:p>
    <w:p w:rsidR="005377D4" w:rsidRDefault="005377D4" w:rsidP="00257C8B">
      <w:pPr>
        <w:rPr>
          <w:lang w:val="nl-NL"/>
        </w:rPr>
      </w:pPr>
    </w:p>
    <w:p w:rsidR="005377D4" w:rsidRDefault="005377D4" w:rsidP="00257C8B">
      <w:pPr>
        <w:rPr>
          <w:lang w:val="nl-NL"/>
        </w:rPr>
      </w:pPr>
    </w:p>
    <w:p w:rsidR="005377D4" w:rsidRDefault="005377D4" w:rsidP="00257C8B">
      <w:pPr>
        <w:rPr>
          <w:lang w:val="nl-NL"/>
        </w:rPr>
      </w:pPr>
    </w:p>
    <w:p w:rsidR="005377D4" w:rsidRDefault="005377D4" w:rsidP="00257C8B">
      <w:pPr>
        <w:rPr>
          <w:lang w:val="nl-NL"/>
        </w:rPr>
      </w:pPr>
    </w:p>
    <w:p w:rsidR="005377D4" w:rsidRDefault="005377D4" w:rsidP="00257C8B">
      <w:pPr>
        <w:rPr>
          <w:lang w:val="nl-NL"/>
        </w:rPr>
      </w:pPr>
    </w:p>
    <w:p w:rsidR="005377D4" w:rsidRDefault="005377D4" w:rsidP="00257C8B">
      <w:pPr>
        <w:rPr>
          <w:lang w:val="nl-NL"/>
        </w:rPr>
      </w:pPr>
    </w:p>
    <w:p w:rsidR="005377D4" w:rsidRDefault="005377D4" w:rsidP="00257C8B">
      <w:pPr>
        <w:rPr>
          <w:lang w:val="nl-NL"/>
        </w:rPr>
      </w:pPr>
    </w:p>
    <w:p w:rsidR="005377D4" w:rsidRDefault="005377D4" w:rsidP="00257C8B">
      <w:pPr>
        <w:rPr>
          <w:lang w:val="nl-NL"/>
        </w:rPr>
      </w:pPr>
    </w:p>
    <w:p w:rsidR="005377D4" w:rsidRDefault="005377D4" w:rsidP="00257C8B">
      <w:pPr>
        <w:rPr>
          <w:lang w:val="nl-NL"/>
        </w:rPr>
      </w:pPr>
    </w:p>
    <w:p w:rsidR="005377D4" w:rsidRDefault="005377D4" w:rsidP="00257C8B">
      <w:pPr>
        <w:rPr>
          <w:lang w:val="nl-NL"/>
        </w:rPr>
      </w:pPr>
    </w:p>
    <w:p w:rsidR="005377D4" w:rsidRDefault="005377D4" w:rsidP="00257C8B">
      <w:pPr>
        <w:rPr>
          <w:lang w:val="nl-NL"/>
        </w:rPr>
      </w:pPr>
    </w:p>
    <w:p w:rsidR="0026068B" w:rsidRDefault="0026068B" w:rsidP="00CA303F">
      <w:pPr>
        <w:spacing w:line="360" w:lineRule="auto"/>
        <w:rPr>
          <w:lang w:val="nl-NL"/>
        </w:rPr>
      </w:pPr>
    </w:p>
    <w:p w:rsidR="0026068B" w:rsidRDefault="0026068B" w:rsidP="00CA303F">
      <w:pPr>
        <w:spacing w:line="360" w:lineRule="auto"/>
        <w:rPr>
          <w:lang w:val="nl-NL"/>
        </w:rPr>
      </w:pPr>
    </w:p>
    <w:p w:rsidR="0026068B" w:rsidRDefault="0026068B" w:rsidP="00CA303F">
      <w:pPr>
        <w:spacing w:line="360" w:lineRule="auto"/>
        <w:rPr>
          <w:lang w:val="nl-NL"/>
        </w:rPr>
      </w:pPr>
    </w:p>
    <w:p w:rsidR="0026068B" w:rsidRDefault="0026068B" w:rsidP="00CA303F">
      <w:pPr>
        <w:spacing w:line="360" w:lineRule="auto"/>
        <w:rPr>
          <w:lang w:val="nl-NL"/>
        </w:rPr>
      </w:pPr>
    </w:p>
    <w:p w:rsidR="0026068B" w:rsidRDefault="0026068B" w:rsidP="00CA303F">
      <w:pPr>
        <w:spacing w:line="360" w:lineRule="auto"/>
        <w:rPr>
          <w:lang w:val="nl-NL"/>
        </w:rPr>
      </w:pPr>
    </w:p>
    <w:p w:rsidR="0026068B" w:rsidRDefault="0026068B" w:rsidP="00CA303F">
      <w:pPr>
        <w:spacing w:line="360" w:lineRule="auto"/>
        <w:rPr>
          <w:lang w:val="nl-NL"/>
        </w:rPr>
      </w:pPr>
    </w:p>
    <w:p w:rsidR="00676F0B" w:rsidRDefault="00676F0B" w:rsidP="00CA303F">
      <w:pPr>
        <w:spacing w:line="360" w:lineRule="auto"/>
        <w:rPr>
          <w:lang w:val="nl-NL"/>
        </w:rPr>
      </w:pPr>
    </w:p>
    <w:p w:rsidR="00676F0B" w:rsidRDefault="00676F0B" w:rsidP="00CA303F">
      <w:pPr>
        <w:spacing w:line="360" w:lineRule="auto"/>
        <w:rPr>
          <w:lang w:val="nl-NL"/>
        </w:rPr>
      </w:pPr>
    </w:p>
    <w:p w:rsidR="00CA303F" w:rsidRPr="00CA303F" w:rsidRDefault="00CA303F" w:rsidP="0026068B">
      <w:pPr>
        <w:pStyle w:val="Kop1"/>
        <w:rPr>
          <w:lang w:val="nl-NL"/>
        </w:rPr>
      </w:pPr>
      <w:r w:rsidRPr="00CA303F">
        <w:rPr>
          <w:lang w:val="nl-NL"/>
        </w:rPr>
        <w:lastRenderedPageBreak/>
        <w:t xml:space="preserve">4 </w:t>
      </w:r>
      <w:r w:rsidR="000320CD" w:rsidRPr="000320CD">
        <w:rPr>
          <w:lang w:val="nl-NL"/>
        </w:rPr>
        <w:t>De financiële consequenties van een vermogensaanwasbelasting</w:t>
      </w:r>
    </w:p>
    <w:p w:rsidR="00CA303F" w:rsidRPr="00CA303F" w:rsidRDefault="00CA303F" w:rsidP="00CA303F">
      <w:pPr>
        <w:spacing w:line="360" w:lineRule="auto"/>
        <w:rPr>
          <w:lang w:val="nl-NL"/>
        </w:rPr>
      </w:pPr>
    </w:p>
    <w:p w:rsidR="00CA303F" w:rsidRPr="00CA303F" w:rsidRDefault="00CA303F" w:rsidP="0026068B">
      <w:pPr>
        <w:pStyle w:val="Kop2"/>
        <w:rPr>
          <w:lang w:val="nl-NL"/>
        </w:rPr>
      </w:pPr>
      <w:r w:rsidRPr="00CA303F">
        <w:rPr>
          <w:lang w:val="nl-NL"/>
        </w:rPr>
        <w:t>4.1 Inleiding</w:t>
      </w:r>
    </w:p>
    <w:p w:rsidR="00CA303F" w:rsidRPr="00CA303F" w:rsidRDefault="00CA303F" w:rsidP="00CA303F">
      <w:pPr>
        <w:spacing w:line="360" w:lineRule="auto"/>
        <w:rPr>
          <w:lang w:val="nl-NL"/>
        </w:rPr>
      </w:pPr>
      <w:r w:rsidRPr="00CA303F">
        <w:rPr>
          <w:lang w:val="nl-NL"/>
        </w:rPr>
        <w:t>Nu in het vorige hoofdstuk de verschillende activa zijn uitgelicht en op basis daarvan is bekeken hoe de belastingheffing onder het huidige regime uitviel, wordt nu gekeken hoe de belastingheffing verloopt wanneer de vermogensaanwas tot de jaarwinst wordt gerekend. Op de waardegroei in de activa zal geen correctie worden gemaakt voor de inflatie, dit omdat een dergelijk stelsel in Nederland niet te verwachten is. Wederom worden achtereenvolgens de verschillende activa afzonderlijk behandeld waarna een consolidatie zal plaatsvinden. Aan de hand van deze consolidatie wordt de te betalen belasting onder verschillende tariefschijven geanalyseerd. Daarna worden deze uitkomsten vergeleken met de uitkomsten van het vorige hoofdstuk.</w:t>
      </w:r>
    </w:p>
    <w:p w:rsidR="00CA303F" w:rsidRPr="00CA303F" w:rsidRDefault="00CA303F" w:rsidP="00CA303F">
      <w:pPr>
        <w:spacing w:line="360" w:lineRule="auto"/>
        <w:rPr>
          <w:lang w:val="nl-NL"/>
        </w:rPr>
      </w:pPr>
    </w:p>
    <w:p w:rsidR="00CA303F" w:rsidRPr="00CA303F" w:rsidRDefault="00CA303F" w:rsidP="0026068B">
      <w:pPr>
        <w:pStyle w:val="Kop2"/>
        <w:rPr>
          <w:lang w:val="nl-NL"/>
        </w:rPr>
      </w:pPr>
      <w:r w:rsidRPr="00CA303F">
        <w:rPr>
          <w:lang w:val="nl-NL"/>
        </w:rPr>
        <w:t xml:space="preserve">4.2 </w:t>
      </w:r>
      <w:r w:rsidR="000320CD" w:rsidRPr="000320CD">
        <w:rPr>
          <w:lang w:val="nl-NL"/>
        </w:rPr>
        <w:t>Uitwerking van een vermogensaanwasbelasting</w:t>
      </w:r>
    </w:p>
    <w:p w:rsidR="00CA303F" w:rsidRPr="00CA303F" w:rsidRDefault="00CA303F" w:rsidP="0026068B">
      <w:pPr>
        <w:pStyle w:val="Kop3"/>
        <w:rPr>
          <w:lang w:val="nl-NL"/>
        </w:rPr>
      </w:pPr>
      <w:r w:rsidRPr="00CA303F">
        <w:rPr>
          <w:lang w:val="nl-NL"/>
        </w:rPr>
        <w:t>4.2.1 Inleiding</w:t>
      </w:r>
    </w:p>
    <w:p w:rsidR="00CA303F" w:rsidRPr="00CA303F" w:rsidRDefault="00CA303F" w:rsidP="00CA303F">
      <w:pPr>
        <w:spacing w:line="360" w:lineRule="auto"/>
        <w:rPr>
          <w:lang w:val="nl-NL"/>
        </w:rPr>
      </w:pPr>
      <w:r w:rsidRPr="00CA303F">
        <w:rPr>
          <w:lang w:val="nl-NL"/>
        </w:rPr>
        <w:t>In deze paragraaf zullen de verschillende activa afzonderlijk worden belicht. Naar aanleiding van de ontwikkeling van de waardes in het economisch verkeer van de activa wordt de vermogensmutatie per activum vastgesteld. Met deze gegevens wordt dan in de volgende paragraaf verder gewerkt.</w:t>
      </w:r>
    </w:p>
    <w:p w:rsidR="00CA303F" w:rsidRPr="00CA303F" w:rsidRDefault="00CA303F" w:rsidP="00CA303F">
      <w:pPr>
        <w:spacing w:line="360" w:lineRule="auto"/>
        <w:rPr>
          <w:lang w:val="nl-NL"/>
        </w:rPr>
      </w:pPr>
    </w:p>
    <w:p w:rsidR="00CA303F" w:rsidRPr="00CA303F" w:rsidRDefault="00CA303F" w:rsidP="0026068B">
      <w:pPr>
        <w:pStyle w:val="Kop3"/>
        <w:rPr>
          <w:lang w:val="nl-NL"/>
        </w:rPr>
      </w:pPr>
      <w:r w:rsidRPr="00CA303F">
        <w:rPr>
          <w:lang w:val="nl-NL"/>
        </w:rPr>
        <w:t>4.2.2 Het winkelpand</w:t>
      </w:r>
    </w:p>
    <w:p w:rsidR="00CA303F" w:rsidRPr="00CA303F" w:rsidRDefault="00CA303F" w:rsidP="00CA303F">
      <w:pPr>
        <w:spacing w:line="360" w:lineRule="auto"/>
        <w:rPr>
          <w:lang w:val="nl-NL"/>
        </w:rPr>
      </w:pPr>
      <w:r w:rsidRPr="00CA303F">
        <w:rPr>
          <w:lang w:val="nl-NL"/>
        </w:rPr>
        <w:t>Zoals in het vorige hoofdstuk bleek, was de waarde in het economisch verkeer van het pand aan het einde van de subjectieve onderneming groter dan de aankoopwaarde. Om de aanwas per jaar te bepalen zal het verschil worden genomen tussen de waarde in het economisch verkeer aan het begin van een jaar en de waarde in het economisch verkeer aan het einde van dat jaar. In de tabel hieronder wordt de ontwikkeling van deze waarde weergegeven:</w:t>
      </w:r>
    </w:p>
    <w:p w:rsidR="00CA303F" w:rsidRDefault="00CA303F" w:rsidP="00CA303F">
      <w:pPr>
        <w:spacing w:line="360" w:lineRule="auto"/>
        <w:rPr>
          <w:lang w:val="nl-NL"/>
        </w:rPr>
      </w:pPr>
    </w:p>
    <w:p w:rsidR="00CA303F" w:rsidRDefault="00CA303F" w:rsidP="00CA303F">
      <w:pPr>
        <w:spacing w:line="360" w:lineRule="auto"/>
        <w:rPr>
          <w:lang w:val="nl-NL"/>
        </w:rPr>
      </w:pPr>
    </w:p>
    <w:p w:rsidR="00CA303F" w:rsidRDefault="00CA303F" w:rsidP="00CA303F">
      <w:pPr>
        <w:spacing w:line="360" w:lineRule="auto"/>
        <w:rPr>
          <w:lang w:val="nl-NL"/>
        </w:rPr>
      </w:pPr>
    </w:p>
    <w:p w:rsidR="00CA303F" w:rsidRDefault="00CA303F" w:rsidP="00CA303F">
      <w:pPr>
        <w:spacing w:line="360" w:lineRule="auto"/>
        <w:rPr>
          <w:lang w:val="nl-NL"/>
        </w:rPr>
      </w:pPr>
    </w:p>
    <w:p w:rsidR="00B8460A" w:rsidRDefault="00B8460A" w:rsidP="00CA303F">
      <w:pPr>
        <w:spacing w:line="360" w:lineRule="auto"/>
        <w:rPr>
          <w:lang w:val="nl-NL"/>
        </w:rPr>
      </w:pPr>
    </w:p>
    <w:p w:rsidR="00CA303F" w:rsidRDefault="00CA303F" w:rsidP="00CA303F">
      <w:pPr>
        <w:spacing w:line="360" w:lineRule="auto"/>
        <w:rPr>
          <w:lang w:val="nl-NL"/>
        </w:rPr>
      </w:pPr>
    </w:p>
    <w:p w:rsidR="00CA303F" w:rsidRPr="00CA303F" w:rsidRDefault="00CA303F" w:rsidP="00CA303F">
      <w:pPr>
        <w:spacing w:line="360" w:lineRule="auto"/>
        <w:rPr>
          <w:lang w:val="nl-NL"/>
        </w:rPr>
      </w:pPr>
    </w:p>
    <w:tbl>
      <w:tblPr>
        <w:tblStyle w:val="Tabelraster"/>
        <w:tblW w:w="0" w:type="auto"/>
        <w:tblLook w:val="04A0"/>
      </w:tblPr>
      <w:tblGrid>
        <w:gridCol w:w="675"/>
        <w:gridCol w:w="1560"/>
        <w:gridCol w:w="1701"/>
        <w:gridCol w:w="1701"/>
        <w:gridCol w:w="2564"/>
      </w:tblGrid>
      <w:tr w:rsidR="00CA303F" w:rsidRPr="00614D68" w:rsidTr="00CA303F">
        <w:tc>
          <w:tcPr>
            <w:tcW w:w="675" w:type="dxa"/>
          </w:tcPr>
          <w:p w:rsidR="00CA303F" w:rsidRPr="00614D68" w:rsidRDefault="00CA303F" w:rsidP="00614D68">
            <w:pPr>
              <w:spacing w:line="360" w:lineRule="auto"/>
            </w:pPr>
            <w:proofErr w:type="spellStart"/>
            <w:r w:rsidRPr="00614D68">
              <w:lastRenderedPageBreak/>
              <w:t>Jaar</w:t>
            </w:r>
            <w:proofErr w:type="spellEnd"/>
          </w:p>
        </w:tc>
        <w:tc>
          <w:tcPr>
            <w:tcW w:w="1560" w:type="dxa"/>
          </w:tcPr>
          <w:p w:rsidR="00CA303F" w:rsidRPr="00614D68" w:rsidRDefault="00CA303F" w:rsidP="00614D68">
            <w:pPr>
              <w:spacing w:line="360" w:lineRule="auto"/>
            </w:pPr>
            <w:r w:rsidRPr="00614D68">
              <w:t xml:space="preserve">Index </w:t>
            </w:r>
            <w:proofErr w:type="spellStart"/>
            <w:r w:rsidRPr="00614D68">
              <w:t>waarde</w:t>
            </w:r>
            <w:proofErr w:type="spellEnd"/>
            <w:r w:rsidRPr="00614D68">
              <w:rPr>
                <w:rStyle w:val="Voetnootmarkering"/>
              </w:rPr>
              <w:footnoteReference w:id="34"/>
            </w:r>
          </w:p>
        </w:tc>
        <w:tc>
          <w:tcPr>
            <w:tcW w:w="1701" w:type="dxa"/>
          </w:tcPr>
          <w:p w:rsidR="00CA303F" w:rsidRPr="00614D68" w:rsidRDefault="00CA303F" w:rsidP="00614D68">
            <w:pPr>
              <w:spacing w:line="360" w:lineRule="auto"/>
            </w:pPr>
            <w:r w:rsidRPr="00614D68">
              <w:t xml:space="preserve">WEV begin </w:t>
            </w:r>
            <w:proofErr w:type="spellStart"/>
            <w:r w:rsidRPr="00614D68">
              <w:t>jaar</w:t>
            </w:r>
            <w:proofErr w:type="spellEnd"/>
          </w:p>
        </w:tc>
        <w:tc>
          <w:tcPr>
            <w:tcW w:w="1701" w:type="dxa"/>
          </w:tcPr>
          <w:p w:rsidR="00CA303F" w:rsidRPr="00614D68" w:rsidRDefault="00CA303F" w:rsidP="00614D68">
            <w:pPr>
              <w:spacing w:line="360" w:lineRule="auto"/>
            </w:pPr>
            <w:r w:rsidRPr="00614D68">
              <w:t xml:space="preserve">WEV </w:t>
            </w:r>
            <w:proofErr w:type="spellStart"/>
            <w:r w:rsidRPr="00614D68">
              <w:t>einde</w:t>
            </w:r>
            <w:proofErr w:type="spellEnd"/>
            <w:r w:rsidRPr="00614D68">
              <w:t xml:space="preserve"> </w:t>
            </w:r>
            <w:proofErr w:type="spellStart"/>
            <w:r w:rsidRPr="00614D68">
              <w:t>jaar</w:t>
            </w:r>
            <w:proofErr w:type="spellEnd"/>
          </w:p>
        </w:tc>
        <w:tc>
          <w:tcPr>
            <w:tcW w:w="2564" w:type="dxa"/>
          </w:tcPr>
          <w:p w:rsidR="00CA303F" w:rsidRPr="00614D68" w:rsidRDefault="00CA303F" w:rsidP="00614D68">
            <w:pPr>
              <w:spacing w:line="360" w:lineRule="auto"/>
            </w:pPr>
            <w:proofErr w:type="spellStart"/>
            <w:r w:rsidRPr="00614D68">
              <w:t>Vermogensmutatie</w:t>
            </w:r>
            <w:proofErr w:type="spellEnd"/>
          </w:p>
        </w:tc>
      </w:tr>
      <w:tr w:rsidR="00614D68" w:rsidRPr="00614D68" w:rsidTr="00CA303F">
        <w:tc>
          <w:tcPr>
            <w:tcW w:w="675" w:type="dxa"/>
            <w:vAlign w:val="bottom"/>
          </w:tcPr>
          <w:p w:rsidR="00614D68" w:rsidRPr="00614D68" w:rsidRDefault="00614D68" w:rsidP="00614D68">
            <w:pPr>
              <w:spacing w:line="360" w:lineRule="auto"/>
              <w:jc w:val="right"/>
              <w:rPr>
                <w:color w:val="000000"/>
              </w:rPr>
            </w:pPr>
            <w:r w:rsidRPr="00614D68">
              <w:rPr>
                <w:color w:val="000000"/>
              </w:rPr>
              <w:t>2001</w:t>
            </w:r>
          </w:p>
        </w:tc>
        <w:tc>
          <w:tcPr>
            <w:tcW w:w="1560" w:type="dxa"/>
            <w:vAlign w:val="bottom"/>
          </w:tcPr>
          <w:p w:rsidR="00614D68" w:rsidRPr="00614D68" w:rsidRDefault="00614D68" w:rsidP="00614D68">
            <w:pPr>
              <w:spacing w:line="360" w:lineRule="auto"/>
              <w:jc w:val="right"/>
              <w:rPr>
                <w:color w:val="000000"/>
              </w:rPr>
            </w:pPr>
            <w:r w:rsidRPr="00614D68">
              <w:rPr>
                <w:color w:val="000000"/>
              </w:rPr>
              <w:t>105,6</w:t>
            </w:r>
          </w:p>
        </w:tc>
        <w:tc>
          <w:tcPr>
            <w:tcW w:w="1701" w:type="dxa"/>
          </w:tcPr>
          <w:p w:rsidR="00614D68" w:rsidRPr="00614D68" w:rsidRDefault="00614D68" w:rsidP="00614D68">
            <w:pPr>
              <w:spacing w:line="360" w:lineRule="auto"/>
            </w:pPr>
            <w:r w:rsidRPr="00614D68">
              <w:t>€ 175.000,-</w:t>
            </w:r>
          </w:p>
        </w:tc>
        <w:tc>
          <w:tcPr>
            <w:tcW w:w="1701" w:type="dxa"/>
            <w:vAlign w:val="bottom"/>
          </w:tcPr>
          <w:p w:rsidR="00614D68" w:rsidRPr="00614D68" w:rsidRDefault="00614D68" w:rsidP="00614D68">
            <w:pPr>
              <w:spacing w:line="360" w:lineRule="auto"/>
              <w:rPr>
                <w:color w:val="000000"/>
              </w:rPr>
            </w:pPr>
            <w:r w:rsidRPr="00614D68">
              <w:rPr>
                <w:color w:val="000000"/>
              </w:rPr>
              <w:t>€ 184.800,-</w:t>
            </w:r>
          </w:p>
        </w:tc>
        <w:tc>
          <w:tcPr>
            <w:tcW w:w="2564" w:type="dxa"/>
            <w:vAlign w:val="bottom"/>
          </w:tcPr>
          <w:p w:rsidR="00614D68" w:rsidRPr="00614D68" w:rsidRDefault="00614D68" w:rsidP="00614D68">
            <w:pPr>
              <w:spacing w:line="360" w:lineRule="auto"/>
              <w:jc w:val="right"/>
              <w:rPr>
                <w:color w:val="000000"/>
              </w:rPr>
            </w:pPr>
            <w:r w:rsidRPr="00614D68">
              <w:rPr>
                <w:color w:val="000000"/>
              </w:rPr>
              <w:t>€ 9.800,00</w:t>
            </w:r>
          </w:p>
        </w:tc>
      </w:tr>
      <w:tr w:rsidR="00614D68" w:rsidRPr="00614D68" w:rsidTr="00CA303F">
        <w:tc>
          <w:tcPr>
            <w:tcW w:w="675" w:type="dxa"/>
            <w:vAlign w:val="bottom"/>
          </w:tcPr>
          <w:p w:rsidR="00614D68" w:rsidRPr="00614D68" w:rsidRDefault="00614D68" w:rsidP="00614D68">
            <w:pPr>
              <w:spacing w:line="360" w:lineRule="auto"/>
              <w:jc w:val="right"/>
              <w:rPr>
                <w:color w:val="000000"/>
              </w:rPr>
            </w:pPr>
            <w:r w:rsidRPr="00614D68">
              <w:rPr>
                <w:color w:val="000000"/>
              </w:rPr>
              <w:t>2002</w:t>
            </w:r>
          </w:p>
        </w:tc>
        <w:tc>
          <w:tcPr>
            <w:tcW w:w="1560" w:type="dxa"/>
            <w:vAlign w:val="bottom"/>
          </w:tcPr>
          <w:p w:rsidR="00614D68" w:rsidRPr="00614D68" w:rsidRDefault="00614D68" w:rsidP="00614D68">
            <w:pPr>
              <w:spacing w:line="360" w:lineRule="auto"/>
              <w:jc w:val="right"/>
              <w:rPr>
                <w:color w:val="000000"/>
              </w:rPr>
            </w:pPr>
            <w:r w:rsidRPr="00614D68">
              <w:rPr>
                <w:color w:val="000000"/>
              </w:rPr>
              <w:t>110,5649</w:t>
            </w:r>
          </w:p>
        </w:tc>
        <w:tc>
          <w:tcPr>
            <w:tcW w:w="1701" w:type="dxa"/>
            <w:vAlign w:val="bottom"/>
          </w:tcPr>
          <w:p w:rsidR="00614D68" w:rsidRPr="00614D68" w:rsidRDefault="00614D68" w:rsidP="00614D68">
            <w:pPr>
              <w:spacing w:line="360" w:lineRule="auto"/>
              <w:rPr>
                <w:color w:val="000000"/>
              </w:rPr>
            </w:pPr>
            <w:r w:rsidRPr="00614D68">
              <w:rPr>
                <w:color w:val="000000"/>
              </w:rPr>
              <w:t>€ 184.800,00</w:t>
            </w:r>
          </w:p>
        </w:tc>
        <w:tc>
          <w:tcPr>
            <w:tcW w:w="1701" w:type="dxa"/>
            <w:vAlign w:val="bottom"/>
          </w:tcPr>
          <w:p w:rsidR="00614D68" w:rsidRPr="00614D68" w:rsidRDefault="00614D68" w:rsidP="00614D68">
            <w:pPr>
              <w:spacing w:line="360" w:lineRule="auto"/>
              <w:rPr>
                <w:color w:val="000000"/>
              </w:rPr>
            </w:pPr>
            <w:r w:rsidRPr="00614D68">
              <w:rPr>
                <w:color w:val="000000"/>
              </w:rPr>
              <w:t>€ 193.488,50</w:t>
            </w:r>
          </w:p>
        </w:tc>
        <w:tc>
          <w:tcPr>
            <w:tcW w:w="2564" w:type="dxa"/>
            <w:vAlign w:val="bottom"/>
          </w:tcPr>
          <w:p w:rsidR="00614D68" w:rsidRPr="00614D68" w:rsidRDefault="00614D68" w:rsidP="00614D68">
            <w:pPr>
              <w:spacing w:line="360" w:lineRule="auto"/>
              <w:jc w:val="right"/>
              <w:rPr>
                <w:color w:val="000000"/>
              </w:rPr>
            </w:pPr>
            <w:r w:rsidRPr="00614D68">
              <w:rPr>
                <w:color w:val="000000"/>
              </w:rPr>
              <w:t>€ 8.688,50</w:t>
            </w:r>
          </w:p>
        </w:tc>
      </w:tr>
      <w:tr w:rsidR="00614D68" w:rsidRPr="00614D68" w:rsidTr="00CA303F">
        <w:tc>
          <w:tcPr>
            <w:tcW w:w="675" w:type="dxa"/>
            <w:vAlign w:val="bottom"/>
          </w:tcPr>
          <w:p w:rsidR="00614D68" w:rsidRPr="00614D68" w:rsidRDefault="00614D68" w:rsidP="00614D68">
            <w:pPr>
              <w:spacing w:line="360" w:lineRule="auto"/>
              <w:jc w:val="right"/>
              <w:rPr>
                <w:color w:val="000000"/>
              </w:rPr>
            </w:pPr>
            <w:r w:rsidRPr="00614D68">
              <w:rPr>
                <w:color w:val="000000"/>
              </w:rPr>
              <w:t>2003</w:t>
            </w:r>
          </w:p>
        </w:tc>
        <w:tc>
          <w:tcPr>
            <w:tcW w:w="1560" w:type="dxa"/>
            <w:vAlign w:val="bottom"/>
          </w:tcPr>
          <w:p w:rsidR="00614D68" w:rsidRPr="00614D68" w:rsidRDefault="00614D68" w:rsidP="00614D68">
            <w:pPr>
              <w:spacing w:line="360" w:lineRule="auto"/>
              <w:jc w:val="right"/>
              <w:rPr>
                <w:color w:val="000000"/>
              </w:rPr>
            </w:pPr>
            <w:r w:rsidRPr="00614D68">
              <w:rPr>
                <w:color w:val="000000"/>
              </w:rPr>
              <w:t>114,4364</w:t>
            </w:r>
          </w:p>
        </w:tc>
        <w:tc>
          <w:tcPr>
            <w:tcW w:w="1701" w:type="dxa"/>
            <w:vAlign w:val="bottom"/>
          </w:tcPr>
          <w:p w:rsidR="00614D68" w:rsidRPr="00614D68" w:rsidRDefault="00614D68" w:rsidP="00614D68">
            <w:pPr>
              <w:spacing w:line="360" w:lineRule="auto"/>
              <w:rPr>
                <w:color w:val="000000"/>
              </w:rPr>
            </w:pPr>
            <w:r w:rsidRPr="00614D68">
              <w:rPr>
                <w:color w:val="000000"/>
              </w:rPr>
              <w:t>€ 193.488,50</w:t>
            </w:r>
          </w:p>
        </w:tc>
        <w:tc>
          <w:tcPr>
            <w:tcW w:w="1701" w:type="dxa"/>
            <w:vAlign w:val="bottom"/>
          </w:tcPr>
          <w:p w:rsidR="00614D68" w:rsidRPr="00614D68" w:rsidRDefault="00614D68" w:rsidP="00614D68">
            <w:pPr>
              <w:spacing w:line="360" w:lineRule="auto"/>
              <w:rPr>
                <w:color w:val="000000"/>
              </w:rPr>
            </w:pPr>
            <w:r w:rsidRPr="00614D68">
              <w:rPr>
                <w:color w:val="000000"/>
              </w:rPr>
              <w:t>€ 200.263,63</w:t>
            </w:r>
          </w:p>
        </w:tc>
        <w:tc>
          <w:tcPr>
            <w:tcW w:w="2564" w:type="dxa"/>
            <w:vAlign w:val="bottom"/>
          </w:tcPr>
          <w:p w:rsidR="00614D68" w:rsidRPr="00614D68" w:rsidRDefault="00614D68" w:rsidP="00614D68">
            <w:pPr>
              <w:spacing w:line="360" w:lineRule="auto"/>
              <w:jc w:val="right"/>
              <w:rPr>
                <w:color w:val="000000"/>
              </w:rPr>
            </w:pPr>
            <w:r w:rsidRPr="00614D68">
              <w:rPr>
                <w:color w:val="000000"/>
              </w:rPr>
              <w:t>€ 6.774,63</w:t>
            </w:r>
          </w:p>
        </w:tc>
      </w:tr>
      <w:tr w:rsidR="00614D68" w:rsidRPr="00614D68" w:rsidTr="00CA303F">
        <w:tc>
          <w:tcPr>
            <w:tcW w:w="675" w:type="dxa"/>
            <w:vAlign w:val="bottom"/>
          </w:tcPr>
          <w:p w:rsidR="00614D68" w:rsidRPr="00614D68" w:rsidRDefault="00614D68" w:rsidP="00614D68">
            <w:pPr>
              <w:spacing w:line="360" w:lineRule="auto"/>
              <w:jc w:val="right"/>
              <w:rPr>
                <w:color w:val="000000"/>
              </w:rPr>
            </w:pPr>
            <w:r w:rsidRPr="00614D68">
              <w:rPr>
                <w:color w:val="000000"/>
              </w:rPr>
              <w:t>2004</w:t>
            </w:r>
          </w:p>
        </w:tc>
        <w:tc>
          <w:tcPr>
            <w:tcW w:w="1560" w:type="dxa"/>
            <w:vAlign w:val="bottom"/>
          </w:tcPr>
          <w:p w:rsidR="00614D68" w:rsidRPr="00614D68" w:rsidRDefault="00614D68" w:rsidP="00614D68">
            <w:pPr>
              <w:spacing w:line="360" w:lineRule="auto"/>
              <w:jc w:val="right"/>
              <w:rPr>
                <w:color w:val="000000"/>
              </w:rPr>
            </w:pPr>
            <w:r w:rsidRPr="00614D68">
              <w:rPr>
                <w:color w:val="000000"/>
              </w:rPr>
              <w:t>117,4135</w:t>
            </w:r>
          </w:p>
        </w:tc>
        <w:tc>
          <w:tcPr>
            <w:tcW w:w="1701" w:type="dxa"/>
            <w:vAlign w:val="bottom"/>
          </w:tcPr>
          <w:p w:rsidR="00614D68" w:rsidRPr="00614D68" w:rsidRDefault="00614D68" w:rsidP="00614D68">
            <w:pPr>
              <w:spacing w:line="360" w:lineRule="auto"/>
              <w:rPr>
                <w:color w:val="000000"/>
              </w:rPr>
            </w:pPr>
            <w:r w:rsidRPr="00614D68">
              <w:rPr>
                <w:color w:val="000000"/>
              </w:rPr>
              <w:t>€ 200.263,63</w:t>
            </w:r>
          </w:p>
        </w:tc>
        <w:tc>
          <w:tcPr>
            <w:tcW w:w="1701" w:type="dxa"/>
            <w:vAlign w:val="bottom"/>
          </w:tcPr>
          <w:p w:rsidR="00614D68" w:rsidRPr="00614D68" w:rsidRDefault="00614D68" w:rsidP="00614D68">
            <w:pPr>
              <w:spacing w:line="360" w:lineRule="auto"/>
              <w:rPr>
                <w:color w:val="000000"/>
              </w:rPr>
            </w:pPr>
            <w:r w:rsidRPr="00614D68">
              <w:rPr>
                <w:color w:val="000000"/>
              </w:rPr>
              <w:t>€ 205.473,62</w:t>
            </w:r>
          </w:p>
        </w:tc>
        <w:tc>
          <w:tcPr>
            <w:tcW w:w="2564" w:type="dxa"/>
            <w:vAlign w:val="bottom"/>
          </w:tcPr>
          <w:p w:rsidR="00614D68" w:rsidRPr="00614D68" w:rsidRDefault="00614D68" w:rsidP="00614D68">
            <w:pPr>
              <w:spacing w:line="360" w:lineRule="auto"/>
              <w:jc w:val="right"/>
              <w:rPr>
                <w:color w:val="000000"/>
              </w:rPr>
            </w:pPr>
            <w:r w:rsidRPr="00614D68">
              <w:rPr>
                <w:color w:val="000000"/>
              </w:rPr>
              <w:t>€ 5.209,99</w:t>
            </w:r>
          </w:p>
        </w:tc>
      </w:tr>
      <w:tr w:rsidR="00614D68" w:rsidRPr="00614D68" w:rsidTr="00CA303F">
        <w:tc>
          <w:tcPr>
            <w:tcW w:w="675" w:type="dxa"/>
            <w:vAlign w:val="bottom"/>
          </w:tcPr>
          <w:p w:rsidR="00614D68" w:rsidRPr="00614D68" w:rsidRDefault="00614D68" w:rsidP="00614D68">
            <w:pPr>
              <w:spacing w:line="360" w:lineRule="auto"/>
              <w:jc w:val="right"/>
              <w:rPr>
                <w:color w:val="000000"/>
              </w:rPr>
            </w:pPr>
            <w:r w:rsidRPr="00614D68">
              <w:rPr>
                <w:color w:val="000000"/>
              </w:rPr>
              <w:t>2005</w:t>
            </w:r>
          </w:p>
        </w:tc>
        <w:tc>
          <w:tcPr>
            <w:tcW w:w="1560" w:type="dxa"/>
            <w:vAlign w:val="bottom"/>
          </w:tcPr>
          <w:p w:rsidR="00614D68" w:rsidRPr="00614D68" w:rsidRDefault="00614D68" w:rsidP="00614D68">
            <w:pPr>
              <w:spacing w:line="360" w:lineRule="auto"/>
              <w:jc w:val="right"/>
              <w:rPr>
                <w:color w:val="000000"/>
              </w:rPr>
            </w:pPr>
            <w:r w:rsidRPr="00614D68">
              <w:rPr>
                <w:color w:val="000000"/>
              </w:rPr>
              <w:t>121,0552</w:t>
            </w:r>
          </w:p>
        </w:tc>
        <w:tc>
          <w:tcPr>
            <w:tcW w:w="1701" w:type="dxa"/>
            <w:vAlign w:val="bottom"/>
          </w:tcPr>
          <w:p w:rsidR="00614D68" w:rsidRPr="00614D68" w:rsidRDefault="00614D68" w:rsidP="00614D68">
            <w:pPr>
              <w:spacing w:line="360" w:lineRule="auto"/>
              <w:rPr>
                <w:color w:val="000000"/>
              </w:rPr>
            </w:pPr>
            <w:r w:rsidRPr="00614D68">
              <w:rPr>
                <w:color w:val="000000"/>
              </w:rPr>
              <w:t>€ 205.473,62</w:t>
            </w:r>
          </w:p>
        </w:tc>
        <w:tc>
          <w:tcPr>
            <w:tcW w:w="1701" w:type="dxa"/>
            <w:vAlign w:val="bottom"/>
          </w:tcPr>
          <w:p w:rsidR="00614D68" w:rsidRPr="00614D68" w:rsidRDefault="00614D68" w:rsidP="00614D68">
            <w:pPr>
              <w:spacing w:line="360" w:lineRule="auto"/>
              <w:rPr>
                <w:color w:val="000000"/>
              </w:rPr>
            </w:pPr>
            <w:r w:rsidRPr="00614D68">
              <w:rPr>
                <w:color w:val="000000"/>
              </w:rPr>
              <w:t>€ 211.846,53</w:t>
            </w:r>
          </w:p>
        </w:tc>
        <w:tc>
          <w:tcPr>
            <w:tcW w:w="2564" w:type="dxa"/>
            <w:vAlign w:val="bottom"/>
          </w:tcPr>
          <w:p w:rsidR="00614D68" w:rsidRPr="00614D68" w:rsidRDefault="00614D68" w:rsidP="00614D68">
            <w:pPr>
              <w:spacing w:line="360" w:lineRule="auto"/>
              <w:jc w:val="right"/>
              <w:rPr>
                <w:color w:val="000000"/>
              </w:rPr>
            </w:pPr>
            <w:r w:rsidRPr="00614D68">
              <w:rPr>
                <w:color w:val="000000"/>
              </w:rPr>
              <w:t>€ 6.372,90</w:t>
            </w:r>
          </w:p>
        </w:tc>
      </w:tr>
      <w:tr w:rsidR="00614D68" w:rsidRPr="00614D68" w:rsidTr="00CA303F">
        <w:tc>
          <w:tcPr>
            <w:tcW w:w="675" w:type="dxa"/>
            <w:vAlign w:val="bottom"/>
          </w:tcPr>
          <w:p w:rsidR="00614D68" w:rsidRPr="00614D68" w:rsidRDefault="00614D68" w:rsidP="00614D68">
            <w:pPr>
              <w:spacing w:line="360" w:lineRule="auto"/>
              <w:jc w:val="right"/>
              <w:rPr>
                <w:color w:val="000000"/>
              </w:rPr>
            </w:pPr>
            <w:r w:rsidRPr="00614D68">
              <w:rPr>
                <w:color w:val="000000"/>
              </w:rPr>
              <w:t>2006</w:t>
            </w:r>
          </w:p>
        </w:tc>
        <w:tc>
          <w:tcPr>
            <w:tcW w:w="1560" w:type="dxa"/>
            <w:vAlign w:val="bottom"/>
          </w:tcPr>
          <w:p w:rsidR="00614D68" w:rsidRPr="00614D68" w:rsidRDefault="00614D68" w:rsidP="00614D68">
            <w:pPr>
              <w:spacing w:line="360" w:lineRule="auto"/>
              <w:jc w:val="right"/>
              <w:rPr>
                <w:color w:val="000000"/>
              </w:rPr>
            </w:pPr>
            <w:r w:rsidRPr="00614D68">
              <w:rPr>
                <w:color w:val="000000"/>
              </w:rPr>
              <w:t>124,1931</w:t>
            </w:r>
          </w:p>
        </w:tc>
        <w:tc>
          <w:tcPr>
            <w:tcW w:w="1701" w:type="dxa"/>
            <w:vAlign w:val="bottom"/>
          </w:tcPr>
          <w:p w:rsidR="00614D68" w:rsidRPr="00614D68" w:rsidRDefault="00614D68" w:rsidP="00614D68">
            <w:pPr>
              <w:spacing w:line="360" w:lineRule="auto"/>
              <w:rPr>
                <w:color w:val="000000"/>
              </w:rPr>
            </w:pPr>
            <w:r w:rsidRPr="00614D68">
              <w:rPr>
                <w:color w:val="000000"/>
              </w:rPr>
              <w:t>€ 211.846,53</w:t>
            </w:r>
          </w:p>
        </w:tc>
        <w:tc>
          <w:tcPr>
            <w:tcW w:w="1701" w:type="dxa"/>
            <w:vAlign w:val="bottom"/>
          </w:tcPr>
          <w:p w:rsidR="00614D68" w:rsidRPr="00614D68" w:rsidRDefault="00614D68" w:rsidP="00614D68">
            <w:pPr>
              <w:spacing w:line="360" w:lineRule="auto"/>
              <w:rPr>
                <w:color w:val="000000"/>
              </w:rPr>
            </w:pPr>
            <w:r w:rsidRPr="00614D68">
              <w:rPr>
                <w:color w:val="000000"/>
              </w:rPr>
              <w:t>€ 217.337,85</w:t>
            </w:r>
          </w:p>
        </w:tc>
        <w:tc>
          <w:tcPr>
            <w:tcW w:w="2564" w:type="dxa"/>
            <w:vAlign w:val="bottom"/>
          </w:tcPr>
          <w:p w:rsidR="00614D68" w:rsidRPr="00614D68" w:rsidRDefault="00614D68" w:rsidP="00614D68">
            <w:pPr>
              <w:spacing w:line="360" w:lineRule="auto"/>
              <w:jc w:val="right"/>
              <w:rPr>
                <w:color w:val="000000"/>
              </w:rPr>
            </w:pPr>
            <w:r w:rsidRPr="00614D68">
              <w:rPr>
                <w:color w:val="000000"/>
              </w:rPr>
              <w:t>€ 5.491,32</w:t>
            </w:r>
          </w:p>
        </w:tc>
      </w:tr>
      <w:tr w:rsidR="00614D68" w:rsidRPr="00614D68" w:rsidTr="00CA303F">
        <w:tc>
          <w:tcPr>
            <w:tcW w:w="675" w:type="dxa"/>
            <w:vAlign w:val="bottom"/>
          </w:tcPr>
          <w:p w:rsidR="00614D68" w:rsidRPr="00614D68" w:rsidRDefault="00614D68" w:rsidP="00614D68">
            <w:pPr>
              <w:spacing w:line="360" w:lineRule="auto"/>
              <w:jc w:val="right"/>
              <w:rPr>
                <w:color w:val="000000"/>
              </w:rPr>
            </w:pPr>
            <w:r w:rsidRPr="00614D68">
              <w:rPr>
                <w:color w:val="000000"/>
              </w:rPr>
              <w:t>2007</w:t>
            </w:r>
          </w:p>
        </w:tc>
        <w:tc>
          <w:tcPr>
            <w:tcW w:w="1560" w:type="dxa"/>
            <w:vAlign w:val="bottom"/>
          </w:tcPr>
          <w:p w:rsidR="00614D68" w:rsidRPr="00614D68" w:rsidRDefault="00614D68" w:rsidP="00614D68">
            <w:pPr>
              <w:spacing w:line="360" w:lineRule="auto"/>
              <w:jc w:val="right"/>
              <w:rPr>
                <w:color w:val="000000"/>
              </w:rPr>
            </w:pPr>
            <w:r w:rsidRPr="00614D68">
              <w:rPr>
                <w:color w:val="000000"/>
              </w:rPr>
              <w:t>127,9325</w:t>
            </w:r>
          </w:p>
        </w:tc>
        <w:tc>
          <w:tcPr>
            <w:tcW w:w="1701" w:type="dxa"/>
            <w:vAlign w:val="bottom"/>
          </w:tcPr>
          <w:p w:rsidR="00614D68" w:rsidRPr="00614D68" w:rsidRDefault="00614D68" w:rsidP="00614D68">
            <w:pPr>
              <w:spacing w:line="360" w:lineRule="auto"/>
              <w:rPr>
                <w:color w:val="000000"/>
              </w:rPr>
            </w:pPr>
            <w:r w:rsidRPr="00614D68">
              <w:rPr>
                <w:color w:val="000000"/>
              </w:rPr>
              <w:t>€ 217.337,85</w:t>
            </w:r>
          </w:p>
        </w:tc>
        <w:tc>
          <w:tcPr>
            <w:tcW w:w="1701" w:type="dxa"/>
            <w:vAlign w:val="bottom"/>
          </w:tcPr>
          <w:p w:rsidR="00614D68" w:rsidRPr="00614D68" w:rsidRDefault="00614D68" w:rsidP="00614D68">
            <w:pPr>
              <w:spacing w:line="360" w:lineRule="auto"/>
              <w:rPr>
                <w:color w:val="000000"/>
              </w:rPr>
            </w:pPr>
            <w:r w:rsidRPr="00614D68">
              <w:rPr>
                <w:color w:val="000000"/>
              </w:rPr>
              <w:t>€ 223.881,92</w:t>
            </w:r>
          </w:p>
        </w:tc>
        <w:tc>
          <w:tcPr>
            <w:tcW w:w="2564" w:type="dxa"/>
            <w:vAlign w:val="bottom"/>
          </w:tcPr>
          <w:p w:rsidR="00614D68" w:rsidRPr="00614D68" w:rsidRDefault="00614D68" w:rsidP="00614D68">
            <w:pPr>
              <w:spacing w:line="360" w:lineRule="auto"/>
              <w:jc w:val="right"/>
              <w:rPr>
                <w:color w:val="000000"/>
              </w:rPr>
            </w:pPr>
            <w:r w:rsidRPr="00614D68">
              <w:rPr>
                <w:color w:val="000000"/>
              </w:rPr>
              <w:t>€ 6.544,08</w:t>
            </w:r>
          </w:p>
        </w:tc>
      </w:tr>
      <w:tr w:rsidR="00614D68" w:rsidRPr="00614D68" w:rsidTr="00CA303F">
        <w:tc>
          <w:tcPr>
            <w:tcW w:w="675" w:type="dxa"/>
            <w:vAlign w:val="bottom"/>
          </w:tcPr>
          <w:p w:rsidR="00614D68" w:rsidRPr="00614D68" w:rsidRDefault="00614D68" w:rsidP="00614D68">
            <w:pPr>
              <w:spacing w:line="360" w:lineRule="auto"/>
              <w:jc w:val="right"/>
              <w:rPr>
                <w:color w:val="000000"/>
              </w:rPr>
            </w:pPr>
            <w:r w:rsidRPr="00614D68">
              <w:rPr>
                <w:color w:val="000000"/>
              </w:rPr>
              <w:t>2008</w:t>
            </w:r>
          </w:p>
        </w:tc>
        <w:tc>
          <w:tcPr>
            <w:tcW w:w="1560" w:type="dxa"/>
            <w:vAlign w:val="bottom"/>
          </w:tcPr>
          <w:p w:rsidR="00614D68" w:rsidRPr="00614D68" w:rsidRDefault="00614D68" w:rsidP="00614D68">
            <w:pPr>
              <w:spacing w:line="360" w:lineRule="auto"/>
              <w:jc w:val="right"/>
              <w:rPr>
                <w:color w:val="000000"/>
              </w:rPr>
            </w:pPr>
            <w:r w:rsidRPr="00614D68">
              <w:rPr>
                <w:color w:val="000000"/>
              </w:rPr>
              <w:t>129,0967</w:t>
            </w:r>
          </w:p>
        </w:tc>
        <w:tc>
          <w:tcPr>
            <w:tcW w:w="1701" w:type="dxa"/>
            <w:vAlign w:val="bottom"/>
          </w:tcPr>
          <w:p w:rsidR="00614D68" w:rsidRPr="00614D68" w:rsidRDefault="00614D68" w:rsidP="00614D68">
            <w:pPr>
              <w:spacing w:line="360" w:lineRule="auto"/>
              <w:rPr>
                <w:color w:val="000000"/>
              </w:rPr>
            </w:pPr>
            <w:r w:rsidRPr="00614D68">
              <w:rPr>
                <w:color w:val="000000"/>
              </w:rPr>
              <w:t>€ 223.881,92</w:t>
            </w:r>
          </w:p>
        </w:tc>
        <w:tc>
          <w:tcPr>
            <w:tcW w:w="1701" w:type="dxa"/>
            <w:vAlign w:val="bottom"/>
          </w:tcPr>
          <w:p w:rsidR="00614D68" w:rsidRPr="00614D68" w:rsidRDefault="00614D68" w:rsidP="00614D68">
            <w:pPr>
              <w:spacing w:line="360" w:lineRule="auto"/>
              <w:rPr>
                <w:color w:val="000000"/>
              </w:rPr>
            </w:pPr>
            <w:r w:rsidRPr="00614D68">
              <w:rPr>
                <w:color w:val="000000"/>
              </w:rPr>
              <w:t>€ 225.919,25</w:t>
            </w:r>
          </w:p>
        </w:tc>
        <w:tc>
          <w:tcPr>
            <w:tcW w:w="2564" w:type="dxa"/>
            <w:vAlign w:val="bottom"/>
          </w:tcPr>
          <w:p w:rsidR="00614D68" w:rsidRPr="00614D68" w:rsidRDefault="00614D68" w:rsidP="00614D68">
            <w:pPr>
              <w:spacing w:line="360" w:lineRule="auto"/>
              <w:jc w:val="right"/>
              <w:rPr>
                <w:color w:val="000000"/>
              </w:rPr>
            </w:pPr>
            <w:r w:rsidRPr="00614D68">
              <w:rPr>
                <w:color w:val="000000"/>
              </w:rPr>
              <w:t>€ 2.037,33</w:t>
            </w:r>
          </w:p>
        </w:tc>
      </w:tr>
      <w:tr w:rsidR="00614D68" w:rsidRPr="00614D68" w:rsidTr="00CA303F">
        <w:tc>
          <w:tcPr>
            <w:tcW w:w="675" w:type="dxa"/>
            <w:vAlign w:val="bottom"/>
          </w:tcPr>
          <w:p w:rsidR="00614D68" w:rsidRPr="00614D68" w:rsidRDefault="00614D68" w:rsidP="00614D68">
            <w:pPr>
              <w:spacing w:line="360" w:lineRule="auto"/>
              <w:jc w:val="right"/>
              <w:rPr>
                <w:color w:val="000000"/>
              </w:rPr>
            </w:pPr>
            <w:r w:rsidRPr="00614D68">
              <w:rPr>
                <w:color w:val="000000"/>
              </w:rPr>
              <w:t>2009</w:t>
            </w:r>
          </w:p>
        </w:tc>
        <w:tc>
          <w:tcPr>
            <w:tcW w:w="1560" w:type="dxa"/>
            <w:vAlign w:val="bottom"/>
          </w:tcPr>
          <w:p w:rsidR="00614D68" w:rsidRPr="00614D68" w:rsidRDefault="00614D68" w:rsidP="00614D68">
            <w:pPr>
              <w:spacing w:line="360" w:lineRule="auto"/>
              <w:jc w:val="right"/>
              <w:rPr>
                <w:color w:val="000000"/>
              </w:rPr>
            </w:pPr>
            <w:r w:rsidRPr="00614D68">
              <w:rPr>
                <w:color w:val="000000"/>
              </w:rPr>
              <w:t>126,7084</w:t>
            </w:r>
          </w:p>
        </w:tc>
        <w:tc>
          <w:tcPr>
            <w:tcW w:w="1701" w:type="dxa"/>
            <w:vAlign w:val="bottom"/>
          </w:tcPr>
          <w:p w:rsidR="00614D68" w:rsidRPr="00614D68" w:rsidRDefault="00614D68" w:rsidP="00614D68">
            <w:pPr>
              <w:spacing w:line="360" w:lineRule="auto"/>
              <w:rPr>
                <w:color w:val="000000"/>
              </w:rPr>
            </w:pPr>
            <w:r w:rsidRPr="00614D68">
              <w:rPr>
                <w:color w:val="000000"/>
              </w:rPr>
              <w:t>€ 225.919,25</w:t>
            </w:r>
          </w:p>
        </w:tc>
        <w:tc>
          <w:tcPr>
            <w:tcW w:w="1701" w:type="dxa"/>
            <w:vAlign w:val="bottom"/>
          </w:tcPr>
          <w:p w:rsidR="00614D68" w:rsidRPr="00614D68" w:rsidRDefault="00614D68" w:rsidP="00614D68">
            <w:pPr>
              <w:spacing w:line="360" w:lineRule="auto"/>
              <w:rPr>
                <w:color w:val="000000"/>
              </w:rPr>
            </w:pPr>
            <w:r w:rsidRPr="00614D68">
              <w:rPr>
                <w:color w:val="000000"/>
              </w:rPr>
              <w:t>€ 221.739,74</w:t>
            </w:r>
          </w:p>
        </w:tc>
        <w:tc>
          <w:tcPr>
            <w:tcW w:w="2564" w:type="dxa"/>
            <w:vAlign w:val="bottom"/>
          </w:tcPr>
          <w:p w:rsidR="00614D68" w:rsidRPr="00614D68" w:rsidRDefault="00614D68" w:rsidP="00614D68">
            <w:pPr>
              <w:spacing w:line="360" w:lineRule="auto"/>
              <w:jc w:val="right"/>
              <w:rPr>
                <w:color w:val="000000"/>
              </w:rPr>
            </w:pPr>
            <w:r w:rsidRPr="00614D68">
              <w:rPr>
                <w:color w:val="000000"/>
              </w:rPr>
              <w:t>-€ 4.179,51</w:t>
            </w:r>
          </w:p>
        </w:tc>
      </w:tr>
      <w:tr w:rsidR="00614D68" w:rsidRPr="00614D68" w:rsidTr="00CA303F">
        <w:tc>
          <w:tcPr>
            <w:tcW w:w="675" w:type="dxa"/>
            <w:vAlign w:val="bottom"/>
          </w:tcPr>
          <w:p w:rsidR="00614D68" w:rsidRPr="00614D68" w:rsidRDefault="00614D68" w:rsidP="00614D68">
            <w:pPr>
              <w:spacing w:line="360" w:lineRule="auto"/>
              <w:jc w:val="right"/>
              <w:rPr>
                <w:color w:val="000000"/>
              </w:rPr>
            </w:pPr>
            <w:r w:rsidRPr="00614D68">
              <w:rPr>
                <w:color w:val="000000"/>
              </w:rPr>
              <w:t>2010</w:t>
            </w:r>
          </w:p>
        </w:tc>
        <w:tc>
          <w:tcPr>
            <w:tcW w:w="1560" w:type="dxa"/>
            <w:vAlign w:val="bottom"/>
          </w:tcPr>
          <w:p w:rsidR="00614D68" w:rsidRPr="00614D68" w:rsidRDefault="00614D68" w:rsidP="00614D68">
            <w:pPr>
              <w:spacing w:line="360" w:lineRule="auto"/>
              <w:jc w:val="right"/>
              <w:rPr>
                <w:color w:val="000000"/>
              </w:rPr>
            </w:pPr>
            <w:r w:rsidRPr="00614D68">
              <w:rPr>
                <w:color w:val="000000"/>
              </w:rPr>
              <w:t>125,416</w:t>
            </w:r>
          </w:p>
        </w:tc>
        <w:tc>
          <w:tcPr>
            <w:tcW w:w="1701" w:type="dxa"/>
            <w:vAlign w:val="bottom"/>
          </w:tcPr>
          <w:p w:rsidR="00614D68" w:rsidRPr="00614D68" w:rsidRDefault="00614D68" w:rsidP="00614D68">
            <w:pPr>
              <w:spacing w:line="360" w:lineRule="auto"/>
              <w:rPr>
                <w:color w:val="000000"/>
              </w:rPr>
            </w:pPr>
            <w:r w:rsidRPr="00614D68">
              <w:rPr>
                <w:color w:val="000000"/>
              </w:rPr>
              <w:t>€ 221.739,74</w:t>
            </w:r>
          </w:p>
        </w:tc>
        <w:tc>
          <w:tcPr>
            <w:tcW w:w="1701" w:type="dxa"/>
            <w:vAlign w:val="bottom"/>
          </w:tcPr>
          <w:p w:rsidR="00614D68" w:rsidRPr="00614D68" w:rsidRDefault="00614D68" w:rsidP="00614D68">
            <w:pPr>
              <w:spacing w:line="360" w:lineRule="auto"/>
              <w:rPr>
                <w:color w:val="000000"/>
              </w:rPr>
            </w:pPr>
            <w:r w:rsidRPr="00614D68">
              <w:rPr>
                <w:color w:val="000000"/>
              </w:rPr>
              <w:t>€ 219.478,-</w:t>
            </w:r>
          </w:p>
        </w:tc>
        <w:tc>
          <w:tcPr>
            <w:tcW w:w="2564" w:type="dxa"/>
            <w:vAlign w:val="bottom"/>
          </w:tcPr>
          <w:p w:rsidR="00614D68" w:rsidRPr="00614D68" w:rsidRDefault="00614D68" w:rsidP="00614D68">
            <w:pPr>
              <w:spacing w:line="360" w:lineRule="auto"/>
              <w:jc w:val="right"/>
              <w:rPr>
                <w:color w:val="000000"/>
              </w:rPr>
            </w:pPr>
            <w:r w:rsidRPr="00614D68">
              <w:rPr>
                <w:color w:val="000000"/>
              </w:rPr>
              <w:t>-€ 2.261,75</w:t>
            </w:r>
          </w:p>
        </w:tc>
      </w:tr>
    </w:tbl>
    <w:p w:rsidR="00CA303F" w:rsidRDefault="00CA303F" w:rsidP="00CA303F">
      <w:pPr>
        <w:spacing w:line="360" w:lineRule="auto"/>
      </w:pPr>
    </w:p>
    <w:p w:rsidR="00CA303F" w:rsidRPr="00CA303F" w:rsidRDefault="00CA303F" w:rsidP="00CA303F">
      <w:pPr>
        <w:spacing w:line="360" w:lineRule="auto"/>
        <w:rPr>
          <w:lang w:val="nl-NL"/>
        </w:rPr>
      </w:pPr>
      <w:r w:rsidRPr="00CA303F">
        <w:rPr>
          <w:lang w:val="nl-NL"/>
        </w:rPr>
        <w:t>Uit de tabel blijkt dat de waarde in het economisch verkeer van het pand in de eerste jaren gestaag toeneemt en in de laatste jaren minder hard. Door de invloed van de economische crisis is het resultaat op het pand in 2009-2010 zelfs negatief. Deze cijfers worden in de volgende paragraaf gebruikt om de effecten op de belastingheffing te analyseren.</w:t>
      </w:r>
    </w:p>
    <w:p w:rsidR="00CA303F" w:rsidRPr="00CA303F" w:rsidRDefault="00CA303F" w:rsidP="00CA303F">
      <w:pPr>
        <w:spacing w:line="360" w:lineRule="auto"/>
        <w:rPr>
          <w:lang w:val="nl-NL"/>
        </w:rPr>
      </w:pPr>
    </w:p>
    <w:p w:rsidR="00CA303F" w:rsidRPr="00CA303F" w:rsidRDefault="00CA303F" w:rsidP="0026068B">
      <w:pPr>
        <w:pStyle w:val="Kop3"/>
        <w:rPr>
          <w:lang w:val="nl-NL"/>
        </w:rPr>
      </w:pPr>
      <w:r w:rsidRPr="00CA303F">
        <w:rPr>
          <w:lang w:val="nl-NL"/>
        </w:rPr>
        <w:t>4.2.3 De inventaris</w:t>
      </w:r>
    </w:p>
    <w:p w:rsidR="00CA303F" w:rsidRPr="00CA303F" w:rsidRDefault="00CA303F" w:rsidP="00CA303F">
      <w:pPr>
        <w:spacing w:line="360" w:lineRule="auto"/>
        <w:rPr>
          <w:lang w:val="nl-NL"/>
        </w:rPr>
      </w:pPr>
      <w:r w:rsidRPr="00CA303F">
        <w:rPr>
          <w:lang w:val="nl-NL"/>
        </w:rPr>
        <w:t>Ook voor de inventaris dient de vermogensaanwas bepaald te worden. Wederom wordt hiervoor de waarde in het economisch verkeer aan het begin van een jaar vergeleken met de waarde in het economisch verkeer aan het einde van dat jaar. De waarde in het economisch verkeer van de inventaris is in de periode van 2001-2010 van de oorspronkelijke nieuwwaarde van € 50.000,- gedaald naar € 0,-. Dit verloop is echter niet lineair geweest. In de eerste jaren daalt de waarde sneller dan in de laatste jaren, dit omdat ook de markt voor supermarktinventarissen zich voortdurend ontwikkeld. Van deze ontwikkelingen heeft een potentiële verkoper van een dergelijke inventaris de eerste jaren meer last , zodoende zal de daling van de waarde in het economisch verkeer in die jaren hoger zijn. Met inflatie wordt in dit activum geen rekening gehouden, in tegenstelling tot winkelpanden, is er voor gebruikte winkelinventarissen geen grote markt. Zodoende valt  de inflatie minder betrouwbaar te analyseren. Bovendien is een jaar op jaar stijging van de nominale waarde van een gebruikte winkelinventaris niet reëel.</w:t>
      </w:r>
    </w:p>
    <w:p w:rsidR="00CA303F" w:rsidRDefault="00CA303F" w:rsidP="00CA303F">
      <w:pPr>
        <w:spacing w:line="360" w:lineRule="auto"/>
        <w:rPr>
          <w:lang w:val="nl-NL"/>
        </w:rPr>
      </w:pPr>
    </w:p>
    <w:p w:rsidR="0026068B" w:rsidRPr="00CA303F" w:rsidRDefault="0026068B" w:rsidP="00CA303F">
      <w:pPr>
        <w:spacing w:line="360" w:lineRule="auto"/>
        <w:rPr>
          <w:lang w:val="nl-NL"/>
        </w:rPr>
      </w:pPr>
    </w:p>
    <w:tbl>
      <w:tblPr>
        <w:tblStyle w:val="Tabelraster"/>
        <w:tblW w:w="0" w:type="auto"/>
        <w:tblLayout w:type="fixed"/>
        <w:tblLook w:val="04A0"/>
      </w:tblPr>
      <w:tblGrid>
        <w:gridCol w:w="817"/>
        <w:gridCol w:w="1559"/>
        <w:gridCol w:w="1985"/>
        <w:gridCol w:w="1417"/>
        <w:gridCol w:w="1418"/>
      </w:tblGrid>
      <w:tr w:rsidR="00CA303F" w:rsidTr="00B8460A">
        <w:tc>
          <w:tcPr>
            <w:tcW w:w="817" w:type="dxa"/>
          </w:tcPr>
          <w:p w:rsidR="00CA303F" w:rsidRPr="00B8460A" w:rsidRDefault="00CA303F" w:rsidP="00CA303F">
            <w:pPr>
              <w:spacing w:line="360" w:lineRule="auto"/>
            </w:pPr>
            <w:proofErr w:type="spellStart"/>
            <w:r w:rsidRPr="00B8460A">
              <w:lastRenderedPageBreak/>
              <w:t>Jaar</w:t>
            </w:r>
            <w:proofErr w:type="spellEnd"/>
          </w:p>
        </w:tc>
        <w:tc>
          <w:tcPr>
            <w:tcW w:w="1559" w:type="dxa"/>
          </w:tcPr>
          <w:p w:rsidR="00CA303F" w:rsidRPr="00B8460A" w:rsidRDefault="00CA303F" w:rsidP="00CA303F">
            <w:pPr>
              <w:spacing w:line="360" w:lineRule="auto"/>
            </w:pPr>
            <w:r w:rsidRPr="00B8460A">
              <w:t xml:space="preserve">WEV begin </w:t>
            </w:r>
            <w:proofErr w:type="spellStart"/>
            <w:r w:rsidRPr="00B8460A">
              <w:t>jaar</w:t>
            </w:r>
            <w:proofErr w:type="spellEnd"/>
          </w:p>
        </w:tc>
        <w:tc>
          <w:tcPr>
            <w:tcW w:w="1985" w:type="dxa"/>
          </w:tcPr>
          <w:p w:rsidR="00CA303F" w:rsidRPr="00B8460A" w:rsidRDefault="00CA303F" w:rsidP="00CA303F">
            <w:pPr>
              <w:spacing w:line="360" w:lineRule="auto"/>
            </w:pPr>
            <w:proofErr w:type="spellStart"/>
            <w:r w:rsidRPr="00B8460A">
              <w:t>Waardedaling</w:t>
            </w:r>
            <w:proofErr w:type="spellEnd"/>
            <w:r w:rsidRPr="00B8460A">
              <w:t xml:space="preserve"> in % </w:t>
            </w:r>
            <w:proofErr w:type="spellStart"/>
            <w:r w:rsidRPr="00B8460A">
              <w:t>aanschafprijs</w:t>
            </w:r>
            <w:proofErr w:type="spellEnd"/>
          </w:p>
        </w:tc>
        <w:tc>
          <w:tcPr>
            <w:tcW w:w="1417" w:type="dxa"/>
          </w:tcPr>
          <w:p w:rsidR="00CA303F" w:rsidRPr="00B8460A" w:rsidRDefault="00CA303F" w:rsidP="00CA303F">
            <w:pPr>
              <w:spacing w:line="360" w:lineRule="auto"/>
            </w:pPr>
            <w:r w:rsidRPr="00B8460A">
              <w:t xml:space="preserve">WEV </w:t>
            </w:r>
            <w:proofErr w:type="spellStart"/>
            <w:r w:rsidRPr="00B8460A">
              <w:t>einde</w:t>
            </w:r>
            <w:proofErr w:type="spellEnd"/>
            <w:r w:rsidRPr="00B8460A">
              <w:t xml:space="preserve"> </w:t>
            </w:r>
            <w:proofErr w:type="spellStart"/>
            <w:r w:rsidRPr="00B8460A">
              <w:t>jaar</w:t>
            </w:r>
            <w:proofErr w:type="spellEnd"/>
          </w:p>
        </w:tc>
        <w:tc>
          <w:tcPr>
            <w:tcW w:w="1418" w:type="dxa"/>
          </w:tcPr>
          <w:p w:rsidR="00CA303F" w:rsidRPr="00B8460A" w:rsidRDefault="00CA303F" w:rsidP="00CA303F">
            <w:pPr>
              <w:spacing w:line="360" w:lineRule="auto"/>
            </w:pPr>
            <w:proofErr w:type="spellStart"/>
            <w:r w:rsidRPr="00B8460A">
              <w:t>Vermogens</w:t>
            </w:r>
            <w:proofErr w:type="spellEnd"/>
            <w:r w:rsidRPr="00B8460A">
              <w:t>-</w:t>
            </w:r>
          </w:p>
          <w:p w:rsidR="00CA303F" w:rsidRPr="00B8460A" w:rsidRDefault="00CA303F" w:rsidP="00CA303F">
            <w:pPr>
              <w:spacing w:line="360" w:lineRule="auto"/>
            </w:pPr>
            <w:proofErr w:type="spellStart"/>
            <w:r w:rsidRPr="00B8460A">
              <w:t>mutatie</w:t>
            </w:r>
            <w:proofErr w:type="spellEnd"/>
          </w:p>
        </w:tc>
      </w:tr>
      <w:tr w:rsidR="00CA303F" w:rsidTr="00B8460A">
        <w:tc>
          <w:tcPr>
            <w:tcW w:w="817" w:type="dxa"/>
            <w:vAlign w:val="bottom"/>
          </w:tcPr>
          <w:p w:rsidR="00CA303F" w:rsidRPr="00B8460A" w:rsidRDefault="00CA303F" w:rsidP="00CA303F">
            <w:pPr>
              <w:spacing w:line="360" w:lineRule="auto"/>
              <w:jc w:val="right"/>
              <w:rPr>
                <w:color w:val="000000"/>
              </w:rPr>
            </w:pPr>
            <w:r w:rsidRPr="00B8460A">
              <w:rPr>
                <w:color w:val="000000"/>
              </w:rPr>
              <w:t>2001</w:t>
            </w:r>
          </w:p>
        </w:tc>
        <w:tc>
          <w:tcPr>
            <w:tcW w:w="1559" w:type="dxa"/>
            <w:vAlign w:val="bottom"/>
          </w:tcPr>
          <w:p w:rsidR="00CA303F" w:rsidRPr="00B8460A" w:rsidRDefault="00CA303F" w:rsidP="00CA303F">
            <w:pPr>
              <w:spacing w:line="360" w:lineRule="auto"/>
              <w:jc w:val="right"/>
              <w:rPr>
                <w:color w:val="000000"/>
              </w:rPr>
            </w:pPr>
            <w:r w:rsidRPr="00B8460A">
              <w:rPr>
                <w:color w:val="000000"/>
              </w:rPr>
              <w:t>€ 50.000,-</w:t>
            </w:r>
          </w:p>
        </w:tc>
        <w:tc>
          <w:tcPr>
            <w:tcW w:w="1985" w:type="dxa"/>
            <w:vAlign w:val="bottom"/>
          </w:tcPr>
          <w:p w:rsidR="00CA303F" w:rsidRPr="00B8460A" w:rsidRDefault="00CA303F" w:rsidP="00CA303F">
            <w:pPr>
              <w:spacing w:line="360" w:lineRule="auto"/>
              <w:jc w:val="right"/>
              <w:rPr>
                <w:color w:val="000000"/>
              </w:rPr>
            </w:pPr>
            <w:r w:rsidRPr="00B8460A">
              <w:rPr>
                <w:color w:val="000000"/>
              </w:rPr>
              <w:t>20 %</w:t>
            </w:r>
          </w:p>
        </w:tc>
        <w:tc>
          <w:tcPr>
            <w:tcW w:w="1417" w:type="dxa"/>
            <w:vAlign w:val="bottom"/>
          </w:tcPr>
          <w:p w:rsidR="00CA303F" w:rsidRPr="00B8460A" w:rsidRDefault="00CA303F" w:rsidP="00CA303F">
            <w:pPr>
              <w:spacing w:line="360" w:lineRule="auto"/>
              <w:jc w:val="right"/>
              <w:rPr>
                <w:color w:val="000000"/>
              </w:rPr>
            </w:pPr>
            <w:r w:rsidRPr="00B8460A">
              <w:rPr>
                <w:color w:val="000000"/>
              </w:rPr>
              <w:t>€ 40.000,-</w:t>
            </w:r>
          </w:p>
        </w:tc>
        <w:tc>
          <w:tcPr>
            <w:tcW w:w="1418" w:type="dxa"/>
            <w:vAlign w:val="bottom"/>
          </w:tcPr>
          <w:p w:rsidR="00CA303F" w:rsidRPr="00B8460A" w:rsidRDefault="00CA303F" w:rsidP="00CA303F">
            <w:pPr>
              <w:spacing w:line="360" w:lineRule="auto"/>
              <w:jc w:val="right"/>
              <w:rPr>
                <w:color w:val="000000"/>
              </w:rPr>
            </w:pPr>
            <w:r w:rsidRPr="00B8460A">
              <w:rPr>
                <w:color w:val="000000"/>
              </w:rPr>
              <w:t>-€ 10.000,-</w:t>
            </w:r>
          </w:p>
        </w:tc>
      </w:tr>
      <w:tr w:rsidR="00CA303F" w:rsidTr="00B8460A">
        <w:tc>
          <w:tcPr>
            <w:tcW w:w="817" w:type="dxa"/>
            <w:vAlign w:val="bottom"/>
          </w:tcPr>
          <w:p w:rsidR="00CA303F" w:rsidRPr="00B8460A" w:rsidRDefault="00CA303F" w:rsidP="00CA303F">
            <w:pPr>
              <w:spacing w:line="360" w:lineRule="auto"/>
              <w:jc w:val="right"/>
              <w:rPr>
                <w:color w:val="000000"/>
              </w:rPr>
            </w:pPr>
            <w:r w:rsidRPr="00B8460A">
              <w:rPr>
                <w:color w:val="000000"/>
              </w:rPr>
              <w:t>2002</w:t>
            </w:r>
          </w:p>
        </w:tc>
        <w:tc>
          <w:tcPr>
            <w:tcW w:w="1559" w:type="dxa"/>
            <w:vAlign w:val="bottom"/>
          </w:tcPr>
          <w:p w:rsidR="00CA303F" w:rsidRPr="00B8460A" w:rsidRDefault="00CA303F" w:rsidP="00CA303F">
            <w:pPr>
              <w:spacing w:line="360" w:lineRule="auto"/>
              <w:jc w:val="right"/>
              <w:rPr>
                <w:color w:val="000000"/>
              </w:rPr>
            </w:pPr>
            <w:r w:rsidRPr="00B8460A">
              <w:rPr>
                <w:color w:val="000000"/>
              </w:rPr>
              <w:t>€ 40.000,-</w:t>
            </w:r>
          </w:p>
        </w:tc>
        <w:tc>
          <w:tcPr>
            <w:tcW w:w="1985" w:type="dxa"/>
            <w:vAlign w:val="bottom"/>
          </w:tcPr>
          <w:p w:rsidR="00CA303F" w:rsidRPr="00B8460A" w:rsidRDefault="00CA303F" w:rsidP="00CA303F">
            <w:pPr>
              <w:spacing w:line="360" w:lineRule="auto"/>
              <w:jc w:val="right"/>
              <w:rPr>
                <w:color w:val="000000"/>
              </w:rPr>
            </w:pPr>
            <w:r w:rsidRPr="00B8460A">
              <w:rPr>
                <w:color w:val="000000"/>
              </w:rPr>
              <w:t>15 %</w:t>
            </w:r>
          </w:p>
        </w:tc>
        <w:tc>
          <w:tcPr>
            <w:tcW w:w="1417" w:type="dxa"/>
            <w:vAlign w:val="bottom"/>
          </w:tcPr>
          <w:p w:rsidR="00CA303F" w:rsidRPr="00B8460A" w:rsidRDefault="00CA303F" w:rsidP="00CA303F">
            <w:pPr>
              <w:spacing w:line="360" w:lineRule="auto"/>
              <w:jc w:val="right"/>
              <w:rPr>
                <w:color w:val="000000"/>
              </w:rPr>
            </w:pPr>
            <w:r w:rsidRPr="00B8460A">
              <w:rPr>
                <w:color w:val="000000"/>
              </w:rPr>
              <w:t>€ 32.500,-</w:t>
            </w:r>
          </w:p>
        </w:tc>
        <w:tc>
          <w:tcPr>
            <w:tcW w:w="1418" w:type="dxa"/>
            <w:vAlign w:val="bottom"/>
          </w:tcPr>
          <w:p w:rsidR="00CA303F" w:rsidRPr="00B8460A" w:rsidRDefault="00CA303F" w:rsidP="00CA303F">
            <w:pPr>
              <w:spacing w:line="360" w:lineRule="auto"/>
              <w:jc w:val="right"/>
              <w:rPr>
                <w:color w:val="000000"/>
              </w:rPr>
            </w:pPr>
            <w:r w:rsidRPr="00B8460A">
              <w:rPr>
                <w:color w:val="000000"/>
              </w:rPr>
              <w:t>-€ 7.500,-</w:t>
            </w:r>
          </w:p>
        </w:tc>
      </w:tr>
      <w:tr w:rsidR="00CA303F" w:rsidTr="00B8460A">
        <w:tc>
          <w:tcPr>
            <w:tcW w:w="817" w:type="dxa"/>
            <w:vAlign w:val="bottom"/>
          </w:tcPr>
          <w:p w:rsidR="00CA303F" w:rsidRPr="00B8460A" w:rsidRDefault="00CA303F" w:rsidP="00CA303F">
            <w:pPr>
              <w:spacing w:line="360" w:lineRule="auto"/>
              <w:jc w:val="right"/>
              <w:rPr>
                <w:color w:val="000000"/>
              </w:rPr>
            </w:pPr>
            <w:r w:rsidRPr="00B8460A">
              <w:rPr>
                <w:color w:val="000000"/>
              </w:rPr>
              <w:t>2003</w:t>
            </w:r>
          </w:p>
        </w:tc>
        <w:tc>
          <w:tcPr>
            <w:tcW w:w="1559" w:type="dxa"/>
            <w:vAlign w:val="bottom"/>
          </w:tcPr>
          <w:p w:rsidR="00CA303F" w:rsidRPr="00B8460A" w:rsidRDefault="00CA303F" w:rsidP="00CA303F">
            <w:pPr>
              <w:spacing w:line="360" w:lineRule="auto"/>
              <w:jc w:val="right"/>
              <w:rPr>
                <w:color w:val="000000"/>
              </w:rPr>
            </w:pPr>
            <w:r w:rsidRPr="00B8460A">
              <w:rPr>
                <w:color w:val="000000"/>
              </w:rPr>
              <w:t>€ 32.500,-</w:t>
            </w:r>
          </w:p>
        </w:tc>
        <w:tc>
          <w:tcPr>
            <w:tcW w:w="1985" w:type="dxa"/>
            <w:vAlign w:val="bottom"/>
          </w:tcPr>
          <w:p w:rsidR="00CA303F" w:rsidRPr="00B8460A" w:rsidRDefault="00CA303F" w:rsidP="00CA303F">
            <w:pPr>
              <w:spacing w:line="360" w:lineRule="auto"/>
              <w:jc w:val="right"/>
              <w:rPr>
                <w:color w:val="000000"/>
              </w:rPr>
            </w:pPr>
            <w:r w:rsidRPr="00B8460A">
              <w:rPr>
                <w:color w:val="000000"/>
              </w:rPr>
              <w:t>12 %</w:t>
            </w:r>
          </w:p>
        </w:tc>
        <w:tc>
          <w:tcPr>
            <w:tcW w:w="1417" w:type="dxa"/>
            <w:vAlign w:val="bottom"/>
          </w:tcPr>
          <w:p w:rsidR="00CA303F" w:rsidRPr="00B8460A" w:rsidRDefault="00CA303F" w:rsidP="00CA303F">
            <w:pPr>
              <w:spacing w:line="360" w:lineRule="auto"/>
              <w:jc w:val="right"/>
              <w:rPr>
                <w:color w:val="000000"/>
              </w:rPr>
            </w:pPr>
            <w:r w:rsidRPr="00B8460A">
              <w:rPr>
                <w:color w:val="000000"/>
              </w:rPr>
              <w:t>€ 26.500,-</w:t>
            </w:r>
          </w:p>
        </w:tc>
        <w:tc>
          <w:tcPr>
            <w:tcW w:w="1418" w:type="dxa"/>
            <w:vAlign w:val="bottom"/>
          </w:tcPr>
          <w:p w:rsidR="00CA303F" w:rsidRPr="00B8460A" w:rsidRDefault="00CA303F" w:rsidP="00CA303F">
            <w:pPr>
              <w:spacing w:line="360" w:lineRule="auto"/>
              <w:jc w:val="right"/>
              <w:rPr>
                <w:color w:val="000000"/>
              </w:rPr>
            </w:pPr>
            <w:r w:rsidRPr="00B8460A">
              <w:rPr>
                <w:color w:val="000000"/>
              </w:rPr>
              <w:t>-€ 6.000,-</w:t>
            </w:r>
          </w:p>
        </w:tc>
      </w:tr>
      <w:tr w:rsidR="00CA303F" w:rsidTr="00B8460A">
        <w:tc>
          <w:tcPr>
            <w:tcW w:w="817" w:type="dxa"/>
            <w:vAlign w:val="bottom"/>
          </w:tcPr>
          <w:p w:rsidR="00CA303F" w:rsidRPr="00B8460A" w:rsidRDefault="00CA303F" w:rsidP="00CA303F">
            <w:pPr>
              <w:spacing w:line="360" w:lineRule="auto"/>
              <w:jc w:val="right"/>
              <w:rPr>
                <w:color w:val="000000"/>
              </w:rPr>
            </w:pPr>
            <w:r w:rsidRPr="00B8460A">
              <w:rPr>
                <w:color w:val="000000"/>
              </w:rPr>
              <w:t>2004</w:t>
            </w:r>
          </w:p>
        </w:tc>
        <w:tc>
          <w:tcPr>
            <w:tcW w:w="1559" w:type="dxa"/>
            <w:vAlign w:val="bottom"/>
          </w:tcPr>
          <w:p w:rsidR="00CA303F" w:rsidRPr="00B8460A" w:rsidRDefault="00CA303F" w:rsidP="00CA303F">
            <w:pPr>
              <w:spacing w:line="360" w:lineRule="auto"/>
              <w:jc w:val="right"/>
              <w:rPr>
                <w:color w:val="000000"/>
              </w:rPr>
            </w:pPr>
            <w:r w:rsidRPr="00B8460A">
              <w:rPr>
                <w:color w:val="000000"/>
              </w:rPr>
              <w:t>€ 26.500,-</w:t>
            </w:r>
          </w:p>
        </w:tc>
        <w:tc>
          <w:tcPr>
            <w:tcW w:w="1985" w:type="dxa"/>
            <w:vAlign w:val="bottom"/>
          </w:tcPr>
          <w:p w:rsidR="00CA303F" w:rsidRPr="00B8460A" w:rsidRDefault="00CA303F" w:rsidP="00CA303F">
            <w:pPr>
              <w:spacing w:line="360" w:lineRule="auto"/>
              <w:jc w:val="right"/>
              <w:rPr>
                <w:color w:val="000000"/>
              </w:rPr>
            </w:pPr>
            <w:r w:rsidRPr="00B8460A">
              <w:rPr>
                <w:color w:val="000000"/>
              </w:rPr>
              <w:t>11 %</w:t>
            </w:r>
          </w:p>
        </w:tc>
        <w:tc>
          <w:tcPr>
            <w:tcW w:w="1417" w:type="dxa"/>
            <w:vAlign w:val="bottom"/>
          </w:tcPr>
          <w:p w:rsidR="00CA303F" w:rsidRPr="00B8460A" w:rsidRDefault="00CA303F" w:rsidP="00CA303F">
            <w:pPr>
              <w:spacing w:line="360" w:lineRule="auto"/>
              <w:jc w:val="right"/>
              <w:rPr>
                <w:color w:val="000000"/>
              </w:rPr>
            </w:pPr>
            <w:r w:rsidRPr="00B8460A">
              <w:rPr>
                <w:color w:val="000000"/>
              </w:rPr>
              <w:t>€ 21.000,-</w:t>
            </w:r>
          </w:p>
        </w:tc>
        <w:tc>
          <w:tcPr>
            <w:tcW w:w="1418" w:type="dxa"/>
            <w:vAlign w:val="bottom"/>
          </w:tcPr>
          <w:p w:rsidR="00CA303F" w:rsidRPr="00B8460A" w:rsidRDefault="00CA303F" w:rsidP="00CA303F">
            <w:pPr>
              <w:spacing w:line="360" w:lineRule="auto"/>
              <w:jc w:val="right"/>
              <w:rPr>
                <w:color w:val="000000"/>
              </w:rPr>
            </w:pPr>
            <w:r w:rsidRPr="00B8460A">
              <w:rPr>
                <w:color w:val="000000"/>
              </w:rPr>
              <w:t>-€ 5.500,-</w:t>
            </w:r>
          </w:p>
        </w:tc>
      </w:tr>
      <w:tr w:rsidR="00CA303F" w:rsidTr="00B8460A">
        <w:tc>
          <w:tcPr>
            <w:tcW w:w="817" w:type="dxa"/>
            <w:vAlign w:val="bottom"/>
          </w:tcPr>
          <w:p w:rsidR="00CA303F" w:rsidRPr="00B8460A" w:rsidRDefault="00CA303F" w:rsidP="00CA303F">
            <w:pPr>
              <w:spacing w:line="360" w:lineRule="auto"/>
              <w:jc w:val="right"/>
              <w:rPr>
                <w:color w:val="000000"/>
              </w:rPr>
            </w:pPr>
            <w:r w:rsidRPr="00B8460A">
              <w:rPr>
                <w:color w:val="000000"/>
              </w:rPr>
              <w:t>2005</w:t>
            </w:r>
          </w:p>
        </w:tc>
        <w:tc>
          <w:tcPr>
            <w:tcW w:w="1559" w:type="dxa"/>
            <w:vAlign w:val="bottom"/>
          </w:tcPr>
          <w:p w:rsidR="00CA303F" w:rsidRPr="00B8460A" w:rsidRDefault="00CA303F" w:rsidP="00CA303F">
            <w:pPr>
              <w:spacing w:line="360" w:lineRule="auto"/>
              <w:jc w:val="right"/>
              <w:rPr>
                <w:color w:val="000000"/>
              </w:rPr>
            </w:pPr>
            <w:r w:rsidRPr="00B8460A">
              <w:rPr>
                <w:color w:val="000000"/>
              </w:rPr>
              <w:t>€ 21.000,-</w:t>
            </w:r>
          </w:p>
        </w:tc>
        <w:tc>
          <w:tcPr>
            <w:tcW w:w="1985" w:type="dxa"/>
            <w:vAlign w:val="bottom"/>
          </w:tcPr>
          <w:p w:rsidR="00CA303F" w:rsidRPr="00B8460A" w:rsidRDefault="00CA303F" w:rsidP="00CA303F">
            <w:pPr>
              <w:spacing w:line="360" w:lineRule="auto"/>
              <w:jc w:val="right"/>
              <w:rPr>
                <w:color w:val="000000"/>
              </w:rPr>
            </w:pPr>
            <w:r w:rsidRPr="00B8460A">
              <w:rPr>
                <w:color w:val="000000"/>
              </w:rPr>
              <w:t>10 %</w:t>
            </w:r>
          </w:p>
        </w:tc>
        <w:tc>
          <w:tcPr>
            <w:tcW w:w="1417" w:type="dxa"/>
            <w:vAlign w:val="bottom"/>
          </w:tcPr>
          <w:p w:rsidR="00CA303F" w:rsidRPr="00B8460A" w:rsidRDefault="00CA303F" w:rsidP="00CA303F">
            <w:pPr>
              <w:spacing w:line="360" w:lineRule="auto"/>
              <w:jc w:val="right"/>
              <w:rPr>
                <w:color w:val="000000"/>
              </w:rPr>
            </w:pPr>
            <w:r w:rsidRPr="00B8460A">
              <w:rPr>
                <w:color w:val="000000"/>
              </w:rPr>
              <w:t>€ 16.000,-</w:t>
            </w:r>
          </w:p>
        </w:tc>
        <w:tc>
          <w:tcPr>
            <w:tcW w:w="1418" w:type="dxa"/>
            <w:vAlign w:val="bottom"/>
          </w:tcPr>
          <w:p w:rsidR="00CA303F" w:rsidRPr="00B8460A" w:rsidRDefault="00CA303F" w:rsidP="00CA303F">
            <w:pPr>
              <w:spacing w:line="360" w:lineRule="auto"/>
              <w:jc w:val="right"/>
              <w:rPr>
                <w:color w:val="000000"/>
              </w:rPr>
            </w:pPr>
            <w:r w:rsidRPr="00B8460A">
              <w:rPr>
                <w:color w:val="000000"/>
              </w:rPr>
              <w:t>-€ 5.000,-</w:t>
            </w:r>
          </w:p>
        </w:tc>
      </w:tr>
      <w:tr w:rsidR="00CA303F" w:rsidTr="00B8460A">
        <w:tc>
          <w:tcPr>
            <w:tcW w:w="817" w:type="dxa"/>
            <w:vAlign w:val="bottom"/>
          </w:tcPr>
          <w:p w:rsidR="00CA303F" w:rsidRPr="00B8460A" w:rsidRDefault="00CA303F" w:rsidP="00CA303F">
            <w:pPr>
              <w:spacing w:line="360" w:lineRule="auto"/>
              <w:jc w:val="right"/>
              <w:rPr>
                <w:color w:val="000000"/>
              </w:rPr>
            </w:pPr>
            <w:r w:rsidRPr="00B8460A">
              <w:rPr>
                <w:color w:val="000000"/>
              </w:rPr>
              <w:t>2006</w:t>
            </w:r>
          </w:p>
        </w:tc>
        <w:tc>
          <w:tcPr>
            <w:tcW w:w="1559" w:type="dxa"/>
            <w:vAlign w:val="bottom"/>
          </w:tcPr>
          <w:p w:rsidR="00CA303F" w:rsidRPr="00B8460A" w:rsidRDefault="00CA303F" w:rsidP="00CA303F">
            <w:pPr>
              <w:spacing w:line="360" w:lineRule="auto"/>
              <w:jc w:val="right"/>
              <w:rPr>
                <w:color w:val="000000"/>
              </w:rPr>
            </w:pPr>
            <w:r w:rsidRPr="00B8460A">
              <w:rPr>
                <w:color w:val="000000"/>
              </w:rPr>
              <w:t>€ 16.000,-</w:t>
            </w:r>
          </w:p>
        </w:tc>
        <w:tc>
          <w:tcPr>
            <w:tcW w:w="1985" w:type="dxa"/>
            <w:vAlign w:val="bottom"/>
          </w:tcPr>
          <w:p w:rsidR="00CA303F" w:rsidRPr="00B8460A" w:rsidRDefault="00CA303F" w:rsidP="00CA303F">
            <w:pPr>
              <w:spacing w:line="360" w:lineRule="auto"/>
              <w:jc w:val="right"/>
              <w:rPr>
                <w:color w:val="000000"/>
              </w:rPr>
            </w:pPr>
            <w:r w:rsidRPr="00B8460A">
              <w:rPr>
                <w:color w:val="000000"/>
              </w:rPr>
              <w:t>8 %</w:t>
            </w:r>
          </w:p>
        </w:tc>
        <w:tc>
          <w:tcPr>
            <w:tcW w:w="1417" w:type="dxa"/>
            <w:vAlign w:val="bottom"/>
          </w:tcPr>
          <w:p w:rsidR="00CA303F" w:rsidRPr="00B8460A" w:rsidRDefault="00CA303F" w:rsidP="00CA303F">
            <w:pPr>
              <w:spacing w:line="360" w:lineRule="auto"/>
              <w:jc w:val="right"/>
              <w:rPr>
                <w:color w:val="000000"/>
              </w:rPr>
            </w:pPr>
            <w:r w:rsidRPr="00B8460A">
              <w:rPr>
                <w:color w:val="000000"/>
              </w:rPr>
              <w:t>€ 12.000,-</w:t>
            </w:r>
          </w:p>
        </w:tc>
        <w:tc>
          <w:tcPr>
            <w:tcW w:w="1418" w:type="dxa"/>
            <w:vAlign w:val="bottom"/>
          </w:tcPr>
          <w:p w:rsidR="00CA303F" w:rsidRPr="00B8460A" w:rsidRDefault="00CA303F" w:rsidP="00CA303F">
            <w:pPr>
              <w:spacing w:line="360" w:lineRule="auto"/>
              <w:jc w:val="right"/>
              <w:rPr>
                <w:color w:val="000000"/>
              </w:rPr>
            </w:pPr>
            <w:r w:rsidRPr="00B8460A">
              <w:rPr>
                <w:color w:val="000000"/>
              </w:rPr>
              <w:t>-€ 4.000,-</w:t>
            </w:r>
          </w:p>
        </w:tc>
      </w:tr>
      <w:tr w:rsidR="00CA303F" w:rsidTr="00B8460A">
        <w:tc>
          <w:tcPr>
            <w:tcW w:w="817" w:type="dxa"/>
            <w:vAlign w:val="bottom"/>
          </w:tcPr>
          <w:p w:rsidR="00CA303F" w:rsidRPr="00B8460A" w:rsidRDefault="00CA303F" w:rsidP="00CA303F">
            <w:pPr>
              <w:spacing w:line="360" w:lineRule="auto"/>
              <w:jc w:val="right"/>
              <w:rPr>
                <w:color w:val="000000"/>
              </w:rPr>
            </w:pPr>
            <w:r w:rsidRPr="00B8460A">
              <w:rPr>
                <w:color w:val="000000"/>
              </w:rPr>
              <w:t>2007</w:t>
            </w:r>
          </w:p>
        </w:tc>
        <w:tc>
          <w:tcPr>
            <w:tcW w:w="1559" w:type="dxa"/>
            <w:vAlign w:val="bottom"/>
          </w:tcPr>
          <w:p w:rsidR="00CA303F" w:rsidRPr="00B8460A" w:rsidRDefault="00CA303F" w:rsidP="00CA303F">
            <w:pPr>
              <w:spacing w:line="360" w:lineRule="auto"/>
              <w:jc w:val="right"/>
              <w:rPr>
                <w:color w:val="000000"/>
              </w:rPr>
            </w:pPr>
            <w:r w:rsidRPr="00B8460A">
              <w:rPr>
                <w:color w:val="000000"/>
              </w:rPr>
              <w:t>€ 12.000,-</w:t>
            </w:r>
          </w:p>
        </w:tc>
        <w:tc>
          <w:tcPr>
            <w:tcW w:w="1985" w:type="dxa"/>
            <w:vAlign w:val="bottom"/>
          </w:tcPr>
          <w:p w:rsidR="00CA303F" w:rsidRPr="00B8460A" w:rsidRDefault="00CA303F" w:rsidP="00CA303F">
            <w:pPr>
              <w:spacing w:line="360" w:lineRule="auto"/>
              <w:jc w:val="right"/>
              <w:rPr>
                <w:color w:val="000000"/>
              </w:rPr>
            </w:pPr>
            <w:r w:rsidRPr="00B8460A">
              <w:rPr>
                <w:color w:val="000000"/>
              </w:rPr>
              <w:t>8 %</w:t>
            </w:r>
          </w:p>
        </w:tc>
        <w:tc>
          <w:tcPr>
            <w:tcW w:w="1417" w:type="dxa"/>
            <w:vAlign w:val="bottom"/>
          </w:tcPr>
          <w:p w:rsidR="00CA303F" w:rsidRPr="00B8460A" w:rsidRDefault="00CA303F" w:rsidP="00CA303F">
            <w:pPr>
              <w:spacing w:line="360" w:lineRule="auto"/>
              <w:jc w:val="right"/>
              <w:rPr>
                <w:color w:val="000000"/>
              </w:rPr>
            </w:pPr>
            <w:r w:rsidRPr="00B8460A">
              <w:rPr>
                <w:color w:val="000000"/>
              </w:rPr>
              <w:t>€ 8.000,-</w:t>
            </w:r>
          </w:p>
        </w:tc>
        <w:tc>
          <w:tcPr>
            <w:tcW w:w="1418" w:type="dxa"/>
            <w:vAlign w:val="bottom"/>
          </w:tcPr>
          <w:p w:rsidR="00CA303F" w:rsidRPr="00B8460A" w:rsidRDefault="00CA303F" w:rsidP="00CA303F">
            <w:pPr>
              <w:spacing w:line="360" w:lineRule="auto"/>
              <w:jc w:val="right"/>
              <w:rPr>
                <w:color w:val="000000"/>
              </w:rPr>
            </w:pPr>
            <w:r w:rsidRPr="00B8460A">
              <w:rPr>
                <w:color w:val="000000"/>
              </w:rPr>
              <w:t>-€ 4.000,-</w:t>
            </w:r>
          </w:p>
        </w:tc>
      </w:tr>
      <w:tr w:rsidR="00CA303F" w:rsidTr="00B8460A">
        <w:tc>
          <w:tcPr>
            <w:tcW w:w="817" w:type="dxa"/>
            <w:vAlign w:val="bottom"/>
          </w:tcPr>
          <w:p w:rsidR="00CA303F" w:rsidRPr="00B8460A" w:rsidRDefault="00CA303F" w:rsidP="00CA303F">
            <w:pPr>
              <w:spacing w:line="360" w:lineRule="auto"/>
              <w:jc w:val="right"/>
              <w:rPr>
                <w:color w:val="000000"/>
              </w:rPr>
            </w:pPr>
            <w:r w:rsidRPr="00B8460A">
              <w:rPr>
                <w:color w:val="000000"/>
              </w:rPr>
              <w:t>2008</w:t>
            </w:r>
          </w:p>
        </w:tc>
        <w:tc>
          <w:tcPr>
            <w:tcW w:w="1559" w:type="dxa"/>
            <w:vAlign w:val="bottom"/>
          </w:tcPr>
          <w:p w:rsidR="00CA303F" w:rsidRPr="00B8460A" w:rsidRDefault="00CA303F" w:rsidP="00CA303F">
            <w:pPr>
              <w:spacing w:line="360" w:lineRule="auto"/>
              <w:jc w:val="right"/>
              <w:rPr>
                <w:color w:val="000000"/>
              </w:rPr>
            </w:pPr>
            <w:r w:rsidRPr="00B8460A">
              <w:rPr>
                <w:color w:val="000000"/>
              </w:rPr>
              <w:t>€ 8.000,-</w:t>
            </w:r>
          </w:p>
        </w:tc>
        <w:tc>
          <w:tcPr>
            <w:tcW w:w="1985" w:type="dxa"/>
            <w:vAlign w:val="bottom"/>
          </w:tcPr>
          <w:p w:rsidR="00CA303F" w:rsidRPr="00B8460A" w:rsidRDefault="00CA303F" w:rsidP="00CA303F">
            <w:pPr>
              <w:spacing w:line="360" w:lineRule="auto"/>
              <w:jc w:val="right"/>
              <w:rPr>
                <w:color w:val="000000"/>
              </w:rPr>
            </w:pPr>
            <w:r w:rsidRPr="00B8460A">
              <w:rPr>
                <w:color w:val="000000"/>
              </w:rPr>
              <w:t>6 %</w:t>
            </w:r>
          </w:p>
        </w:tc>
        <w:tc>
          <w:tcPr>
            <w:tcW w:w="1417" w:type="dxa"/>
            <w:vAlign w:val="bottom"/>
          </w:tcPr>
          <w:p w:rsidR="00CA303F" w:rsidRPr="00B8460A" w:rsidRDefault="00CA303F" w:rsidP="00CA303F">
            <w:pPr>
              <w:spacing w:line="360" w:lineRule="auto"/>
              <w:jc w:val="right"/>
              <w:rPr>
                <w:color w:val="000000"/>
              </w:rPr>
            </w:pPr>
            <w:r w:rsidRPr="00B8460A">
              <w:rPr>
                <w:color w:val="000000"/>
              </w:rPr>
              <w:t>€ 5.000,-</w:t>
            </w:r>
          </w:p>
        </w:tc>
        <w:tc>
          <w:tcPr>
            <w:tcW w:w="1418" w:type="dxa"/>
            <w:vAlign w:val="bottom"/>
          </w:tcPr>
          <w:p w:rsidR="00CA303F" w:rsidRPr="00B8460A" w:rsidRDefault="00CA303F" w:rsidP="00CA303F">
            <w:pPr>
              <w:spacing w:line="360" w:lineRule="auto"/>
              <w:jc w:val="right"/>
              <w:rPr>
                <w:color w:val="000000"/>
              </w:rPr>
            </w:pPr>
            <w:r w:rsidRPr="00B8460A">
              <w:rPr>
                <w:color w:val="000000"/>
              </w:rPr>
              <w:t>-€ 3.000,-</w:t>
            </w:r>
          </w:p>
        </w:tc>
      </w:tr>
      <w:tr w:rsidR="00CA303F" w:rsidTr="00B8460A">
        <w:tc>
          <w:tcPr>
            <w:tcW w:w="817" w:type="dxa"/>
            <w:vAlign w:val="bottom"/>
          </w:tcPr>
          <w:p w:rsidR="00CA303F" w:rsidRPr="00B8460A" w:rsidRDefault="00CA303F" w:rsidP="00CA303F">
            <w:pPr>
              <w:spacing w:line="360" w:lineRule="auto"/>
              <w:jc w:val="right"/>
              <w:rPr>
                <w:color w:val="000000"/>
              </w:rPr>
            </w:pPr>
            <w:r w:rsidRPr="00B8460A">
              <w:rPr>
                <w:color w:val="000000"/>
              </w:rPr>
              <w:t>2009</w:t>
            </w:r>
          </w:p>
        </w:tc>
        <w:tc>
          <w:tcPr>
            <w:tcW w:w="1559" w:type="dxa"/>
            <w:vAlign w:val="bottom"/>
          </w:tcPr>
          <w:p w:rsidR="00CA303F" w:rsidRPr="00B8460A" w:rsidRDefault="00CA303F" w:rsidP="00CA303F">
            <w:pPr>
              <w:spacing w:line="360" w:lineRule="auto"/>
              <w:jc w:val="right"/>
              <w:rPr>
                <w:color w:val="000000"/>
              </w:rPr>
            </w:pPr>
            <w:r w:rsidRPr="00B8460A">
              <w:rPr>
                <w:color w:val="000000"/>
              </w:rPr>
              <w:t>€ 5.000,-</w:t>
            </w:r>
          </w:p>
        </w:tc>
        <w:tc>
          <w:tcPr>
            <w:tcW w:w="1985" w:type="dxa"/>
            <w:vAlign w:val="bottom"/>
          </w:tcPr>
          <w:p w:rsidR="00CA303F" w:rsidRPr="00B8460A" w:rsidRDefault="00CA303F" w:rsidP="00CA303F">
            <w:pPr>
              <w:spacing w:line="360" w:lineRule="auto"/>
              <w:jc w:val="right"/>
              <w:rPr>
                <w:color w:val="000000"/>
              </w:rPr>
            </w:pPr>
            <w:r w:rsidRPr="00B8460A">
              <w:rPr>
                <w:color w:val="000000"/>
              </w:rPr>
              <w:t>5 %</w:t>
            </w:r>
          </w:p>
        </w:tc>
        <w:tc>
          <w:tcPr>
            <w:tcW w:w="1417" w:type="dxa"/>
            <w:vAlign w:val="bottom"/>
          </w:tcPr>
          <w:p w:rsidR="00CA303F" w:rsidRPr="00B8460A" w:rsidRDefault="00CA303F" w:rsidP="00CA303F">
            <w:pPr>
              <w:spacing w:line="360" w:lineRule="auto"/>
              <w:jc w:val="right"/>
              <w:rPr>
                <w:color w:val="000000"/>
              </w:rPr>
            </w:pPr>
            <w:r w:rsidRPr="00B8460A">
              <w:rPr>
                <w:color w:val="000000"/>
              </w:rPr>
              <w:t>€ 2.500,-</w:t>
            </w:r>
          </w:p>
        </w:tc>
        <w:tc>
          <w:tcPr>
            <w:tcW w:w="1418" w:type="dxa"/>
            <w:vAlign w:val="bottom"/>
          </w:tcPr>
          <w:p w:rsidR="00CA303F" w:rsidRPr="00B8460A" w:rsidRDefault="00CA303F" w:rsidP="00CA303F">
            <w:pPr>
              <w:spacing w:line="360" w:lineRule="auto"/>
              <w:jc w:val="right"/>
              <w:rPr>
                <w:color w:val="000000"/>
              </w:rPr>
            </w:pPr>
            <w:r w:rsidRPr="00B8460A">
              <w:rPr>
                <w:color w:val="000000"/>
              </w:rPr>
              <w:t>-€ 2.500,-</w:t>
            </w:r>
          </w:p>
        </w:tc>
      </w:tr>
      <w:tr w:rsidR="00CA303F" w:rsidTr="00B8460A">
        <w:tc>
          <w:tcPr>
            <w:tcW w:w="817" w:type="dxa"/>
            <w:vAlign w:val="bottom"/>
          </w:tcPr>
          <w:p w:rsidR="00CA303F" w:rsidRPr="00B8460A" w:rsidRDefault="00CA303F" w:rsidP="00CA303F">
            <w:pPr>
              <w:spacing w:line="360" w:lineRule="auto"/>
              <w:jc w:val="right"/>
              <w:rPr>
                <w:color w:val="000000"/>
              </w:rPr>
            </w:pPr>
            <w:r w:rsidRPr="00B8460A">
              <w:rPr>
                <w:color w:val="000000"/>
              </w:rPr>
              <w:t>2010</w:t>
            </w:r>
          </w:p>
        </w:tc>
        <w:tc>
          <w:tcPr>
            <w:tcW w:w="1559" w:type="dxa"/>
            <w:vAlign w:val="bottom"/>
          </w:tcPr>
          <w:p w:rsidR="00CA303F" w:rsidRPr="00B8460A" w:rsidRDefault="00CA303F" w:rsidP="00CA303F">
            <w:pPr>
              <w:spacing w:line="360" w:lineRule="auto"/>
              <w:jc w:val="right"/>
              <w:rPr>
                <w:color w:val="000000"/>
              </w:rPr>
            </w:pPr>
            <w:r w:rsidRPr="00B8460A">
              <w:rPr>
                <w:color w:val="000000"/>
              </w:rPr>
              <w:t>€ 2.500,-</w:t>
            </w:r>
          </w:p>
        </w:tc>
        <w:tc>
          <w:tcPr>
            <w:tcW w:w="1985" w:type="dxa"/>
            <w:vAlign w:val="bottom"/>
          </w:tcPr>
          <w:p w:rsidR="00CA303F" w:rsidRPr="00B8460A" w:rsidRDefault="00CA303F" w:rsidP="00CA303F">
            <w:pPr>
              <w:spacing w:line="360" w:lineRule="auto"/>
              <w:jc w:val="right"/>
              <w:rPr>
                <w:color w:val="000000"/>
              </w:rPr>
            </w:pPr>
            <w:r w:rsidRPr="00B8460A">
              <w:rPr>
                <w:color w:val="000000"/>
              </w:rPr>
              <w:t>5 %</w:t>
            </w:r>
          </w:p>
        </w:tc>
        <w:tc>
          <w:tcPr>
            <w:tcW w:w="1417" w:type="dxa"/>
            <w:vAlign w:val="bottom"/>
          </w:tcPr>
          <w:p w:rsidR="00CA303F" w:rsidRPr="00B8460A" w:rsidRDefault="00CA303F" w:rsidP="00CA303F">
            <w:pPr>
              <w:spacing w:line="360" w:lineRule="auto"/>
              <w:jc w:val="right"/>
              <w:rPr>
                <w:color w:val="000000"/>
              </w:rPr>
            </w:pPr>
            <w:r w:rsidRPr="00B8460A">
              <w:rPr>
                <w:color w:val="000000"/>
              </w:rPr>
              <w:t>€ 0,-</w:t>
            </w:r>
          </w:p>
        </w:tc>
        <w:tc>
          <w:tcPr>
            <w:tcW w:w="1418" w:type="dxa"/>
            <w:vAlign w:val="bottom"/>
          </w:tcPr>
          <w:p w:rsidR="00CA303F" w:rsidRPr="00B8460A" w:rsidRDefault="00CA303F" w:rsidP="00CA303F">
            <w:pPr>
              <w:spacing w:line="360" w:lineRule="auto"/>
              <w:jc w:val="right"/>
              <w:rPr>
                <w:color w:val="000000"/>
              </w:rPr>
            </w:pPr>
            <w:r w:rsidRPr="00B8460A">
              <w:rPr>
                <w:color w:val="000000"/>
              </w:rPr>
              <w:t>-€ 2.500,-</w:t>
            </w:r>
          </w:p>
        </w:tc>
      </w:tr>
    </w:tbl>
    <w:p w:rsidR="00CA303F" w:rsidRDefault="00CA303F" w:rsidP="00CA303F">
      <w:pPr>
        <w:spacing w:line="360" w:lineRule="auto"/>
      </w:pPr>
    </w:p>
    <w:p w:rsidR="00CA303F" w:rsidRPr="00CA303F" w:rsidRDefault="00CA303F" w:rsidP="00CA303F">
      <w:pPr>
        <w:spacing w:line="360" w:lineRule="auto"/>
        <w:rPr>
          <w:lang w:val="nl-NL"/>
        </w:rPr>
      </w:pPr>
      <w:r w:rsidRPr="00CA303F">
        <w:rPr>
          <w:lang w:val="nl-NL"/>
        </w:rPr>
        <w:t>De tabel geeft weer dat de waardedaling, zoals hierboven reeds aangegeven, in de eerste jaren sterker is dan in de laatste jaren. Zodoende zijn de aftrekbare kosten in die jaren hoger. In de volgende paragraaf wordt met deze gegevens verder gewerkt om het effect op de belastingheffing hiervan te analyseren.</w:t>
      </w:r>
    </w:p>
    <w:p w:rsidR="00CA303F" w:rsidRPr="00CA303F" w:rsidRDefault="00CA303F" w:rsidP="00CA303F">
      <w:pPr>
        <w:spacing w:line="360" w:lineRule="auto"/>
        <w:rPr>
          <w:lang w:val="nl-NL"/>
        </w:rPr>
      </w:pPr>
    </w:p>
    <w:p w:rsidR="00CA303F" w:rsidRPr="00CA303F" w:rsidRDefault="00CA303F" w:rsidP="0026068B">
      <w:pPr>
        <w:pStyle w:val="Kop3"/>
        <w:rPr>
          <w:lang w:val="nl-NL"/>
        </w:rPr>
      </w:pPr>
      <w:r w:rsidRPr="00CA303F">
        <w:rPr>
          <w:lang w:val="nl-NL"/>
        </w:rPr>
        <w:t>4.2.4 De bestelauto</w:t>
      </w:r>
    </w:p>
    <w:p w:rsidR="00CA303F" w:rsidRPr="00CA303F" w:rsidRDefault="00CA303F" w:rsidP="00CA303F">
      <w:pPr>
        <w:spacing w:line="360" w:lineRule="auto"/>
        <w:rPr>
          <w:lang w:val="nl-NL"/>
        </w:rPr>
      </w:pPr>
      <w:r w:rsidRPr="00CA303F">
        <w:rPr>
          <w:lang w:val="nl-NL"/>
        </w:rPr>
        <w:t>Tevens dient voor de bestelauto de vermogensaanwas bepaald te worden. Ook hier wordt de waarde in het economisch verkeer aan het begin van het jaar vergeleken met de waarde in het economisch verkeer aan het einde van het jaar. Hiertoe wordt gebruik gemaakt van de waardes van 2</w:t>
      </w:r>
      <w:r w:rsidRPr="00CA303F">
        <w:rPr>
          <w:vertAlign w:val="superscript"/>
          <w:lang w:val="nl-NL"/>
        </w:rPr>
        <w:t>e</w:t>
      </w:r>
      <w:r w:rsidRPr="00CA303F">
        <w:rPr>
          <w:lang w:val="nl-NL"/>
        </w:rPr>
        <w:t xml:space="preserve"> hands bestelauto’s heden te dage welke worden gecorrigeerd voor de inflatie op auto’s. In tegenstelling tot voor winkelinventarissen is er voor gebruikte bestelauto’s wel een levendige markt. Evenals de prijzen van nieuwe bestelauto’s hebben de prijzen voor 2</w:t>
      </w:r>
      <w:r w:rsidRPr="00CA303F">
        <w:rPr>
          <w:vertAlign w:val="superscript"/>
          <w:lang w:val="nl-NL"/>
        </w:rPr>
        <w:t>e</w:t>
      </w:r>
      <w:r w:rsidRPr="00CA303F">
        <w:rPr>
          <w:lang w:val="nl-NL"/>
        </w:rPr>
        <w:t xml:space="preserve"> hands bestelauto’s zich over de jaren ontwikkeld. De bestelwagen wordt wederom eind 2005 ingeruild voor een nieuwe. De ontwikkeling van de waarde in het economisch verkeer van de bestelauto wordt in onderstaande tabel geschetst:</w:t>
      </w:r>
    </w:p>
    <w:p w:rsidR="00CA303F" w:rsidRDefault="00CA303F" w:rsidP="00CA303F">
      <w:pPr>
        <w:spacing w:line="360" w:lineRule="auto"/>
        <w:rPr>
          <w:lang w:val="nl-NL"/>
        </w:rPr>
      </w:pPr>
    </w:p>
    <w:p w:rsidR="00CA303F" w:rsidRDefault="00CA303F" w:rsidP="00CA303F">
      <w:pPr>
        <w:spacing w:line="360" w:lineRule="auto"/>
        <w:rPr>
          <w:lang w:val="nl-NL"/>
        </w:rPr>
      </w:pPr>
    </w:p>
    <w:p w:rsidR="0026068B" w:rsidRDefault="0026068B" w:rsidP="00CA303F">
      <w:pPr>
        <w:spacing w:line="360" w:lineRule="auto"/>
        <w:rPr>
          <w:lang w:val="nl-NL"/>
        </w:rPr>
      </w:pPr>
    </w:p>
    <w:p w:rsidR="00CA303F" w:rsidRPr="00CA303F" w:rsidRDefault="00CA303F" w:rsidP="00CA303F">
      <w:pPr>
        <w:spacing w:line="360" w:lineRule="auto"/>
        <w:rPr>
          <w:lang w:val="nl-NL"/>
        </w:rPr>
      </w:pPr>
    </w:p>
    <w:tbl>
      <w:tblPr>
        <w:tblStyle w:val="Tabelraster"/>
        <w:tblW w:w="0" w:type="auto"/>
        <w:tblLook w:val="04A0"/>
      </w:tblPr>
      <w:tblGrid>
        <w:gridCol w:w="696"/>
        <w:gridCol w:w="1069"/>
        <w:gridCol w:w="1559"/>
        <w:gridCol w:w="1843"/>
        <w:gridCol w:w="1887"/>
        <w:gridCol w:w="2126"/>
      </w:tblGrid>
      <w:tr w:rsidR="00CA303F" w:rsidTr="00B8460A">
        <w:tc>
          <w:tcPr>
            <w:tcW w:w="696" w:type="dxa"/>
          </w:tcPr>
          <w:p w:rsidR="00CA303F" w:rsidRPr="00B8460A" w:rsidRDefault="00CA303F" w:rsidP="00CA303F">
            <w:pPr>
              <w:spacing w:line="360" w:lineRule="auto"/>
            </w:pPr>
            <w:proofErr w:type="spellStart"/>
            <w:r w:rsidRPr="00B8460A">
              <w:lastRenderedPageBreak/>
              <w:t>Jaar</w:t>
            </w:r>
            <w:proofErr w:type="spellEnd"/>
          </w:p>
        </w:tc>
        <w:tc>
          <w:tcPr>
            <w:tcW w:w="1069" w:type="dxa"/>
          </w:tcPr>
          <w:p w:rsidR="00CA303F" w:rsidRPr="00B8460A" w:rsidRDefault="00CA303F" w:rsidP="00CA303F">
            <w:pPr>
              <w:spacing w:line="360" w:lineRule="auto"/>
            </w:pPr>
            <w:proofErr w:type="spellStart"/>
            <w:r w:rsidRPr="00B8460A">
              <w:t>Inflatie</w:t>
            </w:r>
            <w:proofErr w:type="spellEnd"/>
            <w:r w:rsidRPr="00B8460A">
              <w:rPr>
                <w:rStyle w:val="Voetnootmarkering"/>
              </w:rPr>
              <w:footnoteReference w:id="35"/>
            </w:r>
          </w:p>
        </w:tc>
        <w:tc>
          <w:tcPr>
            <w:tcW w:w="1559" w:type="dxa"/>
          </w:tcPr>
          <w:p w:rsidR="00CA303F" w:rsidRPr="00B8460A" w:rsidRDefault="00CA303F" w:rsidP="00CA303F">
            <w:pPr>
              <w:spacing w:line="360" w:lineRule="auto"/>
            </w:pPr>
            <w:r w:rsidRPr="00B8460A">
              <w:t xml:space="preserve">Index </w:t>
            </w:r>
            <w:proofErr w:type="spellStart"/>
            <w:r w:rsidRPr="00B8460A">
              <w:t>waarde</w:t>
            </w:r>
            <w:proofErr w:type="spellEnd"/>
          </w:p>
        </w:tc>
        <w:tc>
          <w:tcPr>
            <w:tcW w:w="1843" w:type="dxa"/>
          </w:tcPr>
          <w:p w:rsidR="00CA303F" w:rsidRPr="00B8460A" w:rsidRDefault="00CA303F" w:rsidP="00CA303F">
            <w:pPr>
              <w:spacing w:line="360" w:lineRule="auto"/>
            </w:pPr>
            <w:r w:rsidRPr="00B8460A">
              <w:t xml:space="preserve">WEV begin </w:t>
            </w:r>
            <w:proofErr w:type="spellStart"/>
            <w:r w:rsidRPr="00B8460A">
              <w:t>jaar</w:t>
            </w:r>
            <w:proofErr w:type="spellEnd"/>
          </w:p>
        </w:tc>
        <w:tc>
          <w:tcPr>
            <w:tcW w:w="1887" w:type="dxa"/>
          </w:tcPr>
          <w:p w:rsidR="00CA303F" w:rsidRPr="00B8460A" w:rsidRDefault="00CA303F" w:rsidP="00CA303F">
            <w:pPr>
              <w:spacing w:line="360" w:lineRule="auto"/>
            </w:pPr>
            <w:r w:rsidRPr="00B8460A">
              <w:t xml:space="preserve">WEV </w:t>
            </w:r>
            <w:proofErr w:type="spellStart"/>
            <w:r w:rsidRPr="00B8460A">
              <w:t>einde</w:t>
            </w:r>
            <w:proofErr w:type="spellEnd"/>
            <w:r w:rsidRPr="00B8460A">
              <w:t xml:space="preserve"> </w:t>
            </w:r>
            <w:proofErr w:type="spellStart"/>
            <w:r w:rsidRPr="00B8460A">
              <w:t>jaar</w:t>
            </w:r>
            <w:proofErr w:type="spellEnd"/>
          </w:p>
        </w:tc>
        <w:tc>
          <w:tcPr>
            <w:tcW w:w="2126" w:type="dxa"/>
          </w:tcPr>
          <w:p w:rsidR="00CA303F" w:rsidRPr="00B8460A" w:rsidRDefault="00CA303F" w:rsidP="00CA303F">
            <w:pPr>
              <w:spacing w:line="360" w:lineRule="auto"/>
            </w:pPr>
            <w:proofErr w:type="spellStart"/>
            <w:r w:rsidRPr="00B8460A">
              <w:t>Vermogensmutatie</w:t>
            </w:r>
            <w:proofErr w:type="spellEnd"/>
          </w:p>
        </w:tc>
      </w:tr>
      <w:tr w:rsidR="00CA303F" w:rsidTr="00B8460A">
        <w:tc>
          <w:tcPr>
            <w:tcW w:w="696" w:type="dxa"/>
            <w:vAlign w:val="bottom"/>
          </w:tcPr>
          <w:p w:rsidR="00CA303F" w:rsidRPr="00B8460A" w:rsidRDefault="00CA303F" w:rsidP="00CA303F">
            <w:pPr>
              <w:spacing w:line="360" w:lineRule="auto"/>
              <w:jc w:val="right"/>
              <w:rPr>
                <w:color w:val="000000"/>
              </w:rPr>
            </w:pPr>
            <w:r w:rsidRPr="00B8460A">
              <w:rPr>
                <w:color w:val="000000"/>
              </w:rPr>
              <w:t>2001</w:t>
            </w:r>
          </w:p>
        </w:tc>
        <w:tc>
          <w:tcPr>
            <w:tcW w:w="1069" w:type="dxa"/>
            <w:vAlign w:val="bottom"/>
          </w:tcPr>
          <w:p w:rsidR="00CA303F" w:rsidRPr="00B8460A" w:rsidRDefault="00CA303F" w:rsidP="00CA303F">
            <w:pPr>
              <w:spacing w:line="360" w:lineRule="auto"/>
              <w:jc w:val="right"/>
              <w:rPr>
                <w:color w:val="000000"/>
              </w:rPr>
            </w:pPr>
            <w:r w:rsidRPr="00B8460A">
              <w:rPr>
                <w:color w:val="000000"/>
              </w:rPr>
              <w:t>2,30%</w:t>
            </w:r>
          </w:p>
        </w:tc>
        <w:tc>
          <w:tcPr>
            <w:tcW w:w="1559" w:type="dxa"/>
            <w:vAlign w:val="bottom"/>
          </w:tcPr>
          <w:p w:rsidR="00CA303F" w:rsidRPr="00B8460A" w:rsidRDefault="00CA303F" w:rsidP="00CA303F">
            <w:pPr>
              <w:spacing w:line="360" w:lineRule="auto"/>
              <w:jc w:val="right"/>
              <w:rPr>
                <w:color w:val="000000"/>
              </w:rPr>
            </w:pPr>
            <w:r w:rsidRPr="00B8460A">
              <w:rPr>
                <w:color w:val="000000"/>
              </w:rPr>
              <w:t>102,3</w:t>
            </w:r>
          </w:p>
        </w:tc>
        <w:tc>
          <w:tcPr>
            <w:tcW w:w="1843" w:type="dxa"/>
            <w:vAlign w:val="bottom"/>
          </w:tcPr>
          <w:p w:rsidR="00CA303F" w:rsidRPr="00B8460A" w:rsidRDefault="00CA303F" w:rsidP="00CA303F">
            <w:pPr>
              <w:spacing w:line="360" w:lineRule="auto"/>
              <w:jc w:val="right"/>
              <w:rPr>
                <w:color w:val="000000"/>
              </w:rPr>
            </w:pPr>
            <w:r w:rsidRPr="00B8460A">
              <w:rPr>
                <w:color w:val="000000"/>
              </w:rPr>
              <w:t>€ 12.225,-</w:t>
            </w:r>
          </w:p>
        </w:tc>
        <w:tc>
          <w:tcPr>
            <w:tcW w:w="1887" w:type="dxa"/>
            <w:vAlign w:val="bottom"/>
          </w:tcPr>
          <w:p w:rsidR="00CA303F" w:rsidRPr="00B8460A" w:rsidRDefault="00CA303F" w:rsidP="00CA303F">
            <w:pPr>
              <w:spacing w:line="360" w:lineRule="auto"/>
              <w:jc w:val="right"/>
              <w:rPr>
                <w:color w:val="000000"/>
              </w:rPr>
            </w:pPr>
            <w:r w:rsidRPr="00B8460A">
              <w:rPr>
                <w:color w:val="000000"/>
              </w:rPr>
              <w:t>€ 9.325,82</w:t>
            </w:r>
          </w:p>
        </w:tc>
        <w:tc>
          <w:tcPr>
            <w:tcW w:w="2126" w:type="dxa"/>
            <w:vAlign w:val="bottom"/>
          </w:tcPr>
          <w:p w:rsidR="00CA303F" w:rsidRPr="00B8460A" w:rsidRDefault="00CA303F" w:rsidP="00CA303F">
            <w:pPr>
              <w:spacing w:line="360" w:lineRule="auto"/>
              <w:jc w:val="right"/>
              <w:rPr>
                <w:color w:val="000000"/>
              </w:rPr>
            </w:pPr>
            <w:r w:rsidRPr="00B8460A">
              <w:rPr>
                <w:color w:val="000000"/>
              </w:rPr>
              <w:t>-€ 2.899,18</w:t>
            </w:r>
          </w:p>
        </w:tc>
      </w:tr>
      <w:tr w:rsidR="00CA303F" w:rsidTr="00B8460A">
        <w:tc>
          <w:tcPr>
            <w:tcW w:w="696" w:type="dxa"/>
            <w:vAlign w:val="bottom"/>
          </w:tcPr>
          <w:p w:rsidR="00CA303F" w:rsidRPr="00B8460A" w:rsidRDefault="00CA303F" w:rsidP="00CA303F">
            <w:pPr>
              <w:spacing w:line="360" w:lineRule="auto"/>
              <w:jc w:val="right"/>
              <w:rPr>
                <w:color w:val="000000"/>
              </w:rPr>
            </w:pPr>
            <w:r w:rsidRPr="00B8460A">
              <w:rPr>
                <w:color w:val="000000"/>
              </w:rPr>
              <w:t>2002</w:t>
            </w:r>
          </w:p>
        </w:tc>
        <w:tc>
          <w:tcPr>
            <w:tcW w:w="1069" w:type="dxa"/>
            <w:vAlign w:val="bottom"/>
          </w:tcPr>
          <w:p w:rsidR="00CA303F" w:rsidRPr="00B8460A" w:rsidRDefault="00CA303F" w:rsidP="00CA303F">
            <w:pPr>
              <w:spacing w:line="360" w:lineRule="auto"/>
              <w:jc w:val="right"/>
              <w:rPr>
                <w:color w:val="000000"/>
              </w:rPr>
            </w:pPr>
            <w:r w:rsidRPr="00B8460A">
              <w:rPr>
                <w:color w:val="000000"/>
              </w:rPr>
              <w:t>0,90%</w:t>
            </w:r>
          </w:p>
        </w:tc>
        <w:tc>
          <w:tcPr>
            <w:tcW w:w="1559" w:type="dxa"/>
            <w:vAlign w:val="bottom"/>
          </w:tcPr>
          <w:p w:rsidR="00CA303F" w:rsidRPr="00B8460A" w:rsidRDefault="00CA303F" w:rsidP="00CA303F">
            <w:pPr>
              <w:spacing w:line="360" w:lineRule="auto"/>
              <w:jc w:val="right"/>
              <w:rPr>
                <w:color w:val="000000"/>
              </w:rPr>
            </w:pPr>
            <w:r w:rsidRPr="00B8460A">
              <w:rPr>
                <w:color w:val="000000"/>
              </w:rPr>
              <w:t>103,2244</w:t>
            </w:r>
          </w:p>
        </w:tc>
        <w:tc>
          <w:tcPr>
            <w:tcW w:w="1843" w:type="dxa"/>
            <w:vAlign w:val="bottom"/>
          </w:tcPr>
          <w:p w:rsidR="00CA303F" w:rsidRPr="00B8460A" w:rsidRDefault="00CA303F" w:rsidP="00CA303F">
            <w:pPr>
              <w:spacing w:line="360" w:lineRule="auto"/>
              <w:jc w:val="right"/>
              <w:rPr>
                <w:color w:val="000000"/>
              </w:rPr>
            </w:pPr>
            <w:r w:rsidRPr="00B8460A">
              <w:rPr>
                <w:color w:val="000000"/>
              </w:rPr>
              <w:t>€ 9.325,82</w:t>
            </w:r>
          </w:p>
        </w:tc>
        <w:tc>
          <w:tcPr>
            <w:tcW w:w="1887" w:type="dxa"/>
            <w:vAlign w:val="bottom"/>
          </w:tcPr>
          <w:p w:rsidR="00CA303F" w:rsidRPr="00B8460A" w:rsidRDefault="00CA303F" w:rsidP="00CA303F">
            <w:pPr>
              <w:spacing w:line="360" w:lineRule="auto"/>
              <w:jc w:val="right"/>
              <w:rPr>
                <w:color w:val="000000"/>
              </w:rPr>
            </w:pPr>
            <w:r w:rsidRPr="00B8460A">
              <w:rPr>
                <w:color w:val="000000"/>
              </w:rPr>
              <w:t>€ 7.528,08</w:t>
            </w:r>
          </w:p>
        </w:tc>
        <w:tc>
          <w:tcPr>
            <w:tcW w:w="2126" w:type="dxa"/>
            <w:vAlign w:val="bottom"/>
          </w:tcPr>
          <w:p w:rsidR="00CA303F" w:rsidRPr="00B8460A" w:rsidRDefault="00CA303F" w:rsidP="00CA303F">
            <w:pPr>
              <w:spacing w:line="360" w:lineRule="auto"/>
              <w:jc w:val="right"/>
              <w:rPr>
                <w:color w:val="000000"/>
              </w:rPr>
            </w:pPr>
            <w:r w:rsidRPr="00B8460A">
              <w:rPr>
                <w:color w:val="000000"/>
              </w:rPr>
              <w:t>-€ 1.797,75</w:t>
            </w:r>
          </w:p>
        </w:tc>
      </w:tr>
      <w:tr w:rsidR="00CA303F" w:rsidTr="00B8460A">
        <w:tc>
          <w:tcPr>
            <w:tcW w:w="696" w:type="dxa"/>
            <w:vAlign w:val="bottom"/>
          </w:tcPr>
          <w:p w:rsidR="00CA303F" w:rsidRPr="00B8460A" w:rsidRDefault="00CA303F" w:rsidP="00CA303F">
            <w:pPr>
              <w:spacing w:line="360" w:lineRule="auto"/>
              <w:jc w:val="right"/>
              <w:rPr>
                <w:color w:val="000000"/>
              </w:rPr>
            </w:pPr>
            <w:r w:rsidRPr="00B8460A">
              <w:rPr>
                <w:color w:val="000000"/>
              </w:rPr>
              <w:t>2003</w:t>
            </w:r>
          </w:p>
        </w:tc>
        <w:tc>
          <w:tcPr>
            <w:tcW w:w="1069" w:type="dxa"/>
            <w:vAlign w:val="bottom"/>
          </w:tcPr>
          <w:p w:rsidR="00CA303F" w:rsidRPr="00B8460A" w:rsidRDefault="00CA303F" w:rsidP="00CA303F">
            <w:pPr>
              <w:spacing w:line="360" w:lineRule="auto"/>
              <w:jc w:val="right"/>
              <w:rPr>
                <w:color w:val="000000"/>
              </w:rPr>
            </w:pPr>
            <w:r w:rsidRPr="00B8460A">
              <w:rPr>
                <w:color w:val="000000"/>
              </w:rPr>
              <w:t>2,80%</w:t>
            </w:r>
          </w:p>
        </w:tc>
        <w:tc>
          <w:tcPr>
            <w:tcW w:w="1559" w:type="dxa"/>
            <w:vAlign w:val="bottom"/>
          </w:tcPr>
          <w:p w:rsidR="00CA303F" w:rsidRPr="00B8460A" w:rsidRDefault="00CA303F" w:rsidP="00CA303F">
            <w:pPr>
              <w:spacing w:line="360" w:lineRule="auto"/>
              <w:jc w:val="right"/>
              <w:rPr>
                <w:color w:val="000000"/>
              </w:rPr>
            </w:pPr>
            <w:r w:rsidRPr="00B8460A">
              <w:rPr>
                <w:color w:val="000000"/>
              </w:rPr>
              <w:t>106,1425</w:t>
            </w:r>
          </w:p>
        </w:tc>
        <w:tc>
          <w:tcPr>
            <w:tcW w:w="1843" w:type="dxa"/>
            <w:vAlign w:val="bottom"/>
          </w:tcPr>
          <w:p w:rsidR="00CA303F" w:rsidRPr="00B8460A" w:rsidRDefault="00CA303F" w:rsidP="00CA303F">
            <w:pPr>
              <w:spacing w:line="360" w:lineRule="auto"/>
              <w:jc w:val="right"/>
              <w:rPr>
                <w:color w:val="000000"/>
              </w:rPr>
            </w:pPr>
            <w:r w:rsidRPr="00B8460A">
              <w:rPr>
                <w:color w:val="000000"/>
              </w:rPr>
              <w:t>€ 7.528,08</w:t>
            </w:r>
          </w:p>
        </w:tc>
        <w:tc>
          <w:tcPr>
            <w:tcW w:w="1887" w:type="dxa"/>
            <w:vAlign w:val="bottom"/>
          </w:tcPr>
          <w:p w:rsidR="00CA303F" w:rsidRPr="00B8460A" w:rsidRDefault="00CA303F" w:rsidP="00CA303F">
            <w:pPr>
              <w:spacing w:line="360" w:lineRule="auto"/>
              <w:jc w:val="right"/>
              <w:rPr>
                <w:color w:val="000000"/>
              </w:rPr>
            </w:pPr>
            <w:r w:rsidRPr="00B8460A">
              <w:rPr>
                <w:color w:val="000000"/>
              </w:rPr>
              <w:t>€ 6.289,47</w:t>
            </w:r>
          </w:p>
        </w:tc>
        <w:tc>
          <w:tcPr>
            <w:tcW w:w="2126" w:type="dxa"/>
            <w:vAlign w:val="bottom"/>
          </w:tcPr>
          <w:p w:rsidR="00CA303F" w:rsidRPr="00B8460A" w:rsidRDefault="00CA303F" w:rsidP="00CA303F">
            <w:pPr>
              <w:spacing w:line="360" w:lineRule="auto"/>
              <w:jc w:val="right"/>
              <w:rPr>
                <w:color w:val="000000"/>
              </w:rPr>
            </w:pPr>
            <w:r w:rsidRPr="00B8460A">
              <w:rPr>
                <w:color w:val="000000"/>
              </w:rPr>
              <w:t>-€ 1.238,60</w:t>
            </w:r>
          </w:p>
        </w:tc>
      </w:tr>
      <w:tr w:rsidR="00CA303F" w:rsidTr="00B8460A">
        <w:tc>
          <w:tcPr>
            <w:tcW w:w="696" w:type="dxa"/>
            <w:vAlign w:val="bottom"/>
          </w:tcPr>
          <w:p w:rsidR="00CA303F" w:rsidRPr="00B8460A" w:rsidRDefault="00CA303F" w:rsidP="00CA303F">
            <w:pPr>
              <w:spacing w:line="360" w:lineRule="auto"/>
              <w:jc w:val="right"/>
              <w:rPr>
                <w:color w:val="000000"/>
              </w:rPr>
            </w:pPr>
            <w:r w:rsidRPr="00B8460A">
              <w:rPr>
                <w:color w:val="000000"/>
              </w:rPr>
              <w:t>2004</w:t>
            </w:r>
          </w:p>
        </w:tc>
        <w:tc>
          <w:tcPr>
            <w:tcW w:w="1069" w:type="dxa"/>
            <w:vAlign w:val="bottom"/>
          </w:tcPr>
          <w:p w:rsidR="00CA303F" w:rsidRPr="00B8460A" w:rsidRDefault="00CA303F" w:rsidP="00CA303F">
            <w:pPr>
              <w:spacing w:line="360" w:lineRule="auto"/>
              <w:jc w:val="right"/>
              <w:rPr>
                <w:color w:val="000000"/>
              </w:rPr>
            </w:pPr>
            <w:r w:rsidRPr="00B8460A">
              <w:rPr>
                <w:color w:val="000000"/>
              </w:rPr>
              <w:t>1,60%</w:t>
            </w:r>
          </w:p>
        </w:tc>
        <w:tc>
          <w:tcPr>
            <w:tcW w:w="1559" w:type="dxa"/>
            <w:vAlign w:val="bottom"/>
          </w:tcPr>
          <w:p w:rsidR="00CA303F" w:rsidRPr="00B8460A" w:rsidRDefault="00CA303F" w:rsidP="00CA303F">
            <w:pPr>
              <w:spacing w:line="360" w:lineRule="auto"/>
              <w:jc w:val="right"/>
              <w:rPr>
                <w:color w:val="000000"/>
              </w:rPr>
            </w:pPr>
            <w:r w:rsidRPr="00B8460A">
              <w:rPr>
                <w:color w:val="000000"/>
              </w:rPr>
              <w:t>107,802</w:t>
            </w:r>
          </w:p>
        </w:tc>
        <w:tc>
          <w:tcPr>
            <w:tcW w:w="1843" w:type="dxa"/>
            <w:vAlign w:val="bottom"/>
          </w:tcPr>
          <w:p w:rsidR="00CA303F" w:rsidRPr="00B8460A" w:rsidRDefault="00CA303F" w:rsidP="00CA303F">
            <w:pPr>
              <w:spacing w:line="360" w:lineRule="auto"/>
              <w:jc w:val="right"/>
              <w:rPr>
                <w:color w:val="000000"/>
              </w:rPr>
            </w:pPr>
            <w:r w:rsidRPr="00B8460A">
              <w:rPr>
                <w:color w:val="000000"/>
              </w:rPr>
              <w:t>€ 6.289,47</w:t>
            </w:r>
          </w:p>
        </w:tc>
        <w:tc>
          <w:tcPr>
            <w:tcW w:w="1887" w:type="dxa"/>
            <w:vAlign w:val="bottom"/>
          </w:tcPr>
          <w:p w:rsidR="00CA303F" w:rsidRPr="00B8460A" w:rsidRDefault="00CA303F" w:rsidP="00CA303F">
            <w:pPr>
              <w:spacing w:line="360" w:lineRule="auto"/>
              <w:jc w:val="right"/>
              <w:rPr>
                <w:color w:val="000000"/>
              </w:rPr>
            </w:pPr>
            <w:r w:rsidRPr="00B8460A">
              <w:rPr>
                <w:color w:val="000000"/>
              </w:rPr>
              <w:t>€ 5.159,38</w:t>
            </w:r>
          </w:p>
        </w:tc>
        <w:tc>
          <w:tcPr>
            <w:tcW w:w="2126" w:type="dxa"/>
            <w:vAlign w:val="bottom"/>
          </w:tcPr>
          <w:p w:rsidR="00CA303F" w:rsidRPr="00B8460A" w:rsidRDefault="00CA303F" w:rsidP="00CA303F">
            <w:pPr>
              <w:spacing w:line="360" w:lineRule="auto"/>
              <w:jc w:val="right"/>
              <w:rPr>
                <w:color w:val="000000"/>
              </w:rPr>
            </w:pPr>
            <w:r w:rsidRPr="00B8460A">
              <w:rPr>
                <w:color w:val="000000"/>
              </w:rPr>
              <w:t>-€ 1.130,09</w:t>
            </w:r>
          </w:p>
        </w:tc>
      </w:tr>
      <w:tr w:rsidR="00CA303F" w:rsidTr="00B8460A">
        <w:tc>
          <w:tcPr>
            <w:tcW w:w="696" w:type="dxa"/>
            <w:vAlign w:val="bottom"/>
          </w:tcPr>
          <w:p w:rsidR="00CA303F" w:rsidRPr="00B8460A" w:rsidRDefault="00CA303F" w:rsidP="00CA303F">
            <w:pPr>
              <w:spacing w:line="360" w:lineRule="auto"/>
              <w:jc w:val="right"/>
              <w:rPr>
                <w:color w:val="000000"/>
              </w:rPr>
            </w:pPr>
            <w:r w:rsidRPr="00B8460A">
              <w:rPr>
                <w:color w:val="000000"/>
              </w:rPr>
              <w:t>2005</w:t>
            </w:r>
          </w:p>
        </w:tc>
        <w:tc>
          <w:tcPr>
            <w:tcW w:w="1069" w:type="dxa"/>
            <w:vAlign w:val="bottom"/>
          </w:tcPr>
          <w:p w:rsidR="00CA303F" w:rsidRPr="00B8460A" w:rsidRDefault="00CA303F" w:rsidP="00CA303F">
            <w:pPr>
              <w:spacing w:line="360" w:lineRule="auto"/>
              <w:jc w:val="right"/>
              <w:rPr>
                <w:color w:val="000000"/>
              </w:rPr>
            </w:pPr>
            <w:r w:rsidRPr="00B8460A">
              <w:rPr>
                <w:color w:val="000000"/>
              </w:rPr>
              <w:t>1,90%</w:t>
            </w:r>
          </w:p>
        </w:tc>
        <w:tc>
          <w:tcPr>
            <w:tcW w:w="1559" w:type="dxa"/>
            <w:vAlign w:val="bottom"/>
          </w:tcPr>
          <w:p w:rsidR="00CA303F" w:rsidRPr="00B8460A" w:rsidRDefault="00CA303F" w:rsidP="00CA303F">
            <w:pPr>
              <w:spacing w:line="360" w:lineRule="auto"/>
              <w:jc w:val="right"/>
              <w:rPr>
                <w:color w:val="000000"/>
              </w:rPr>
            </w:pPr>
            <w:r w:rsidRPr="00B8460A">
              <w:rPr>
                <w:color w:val="000000"/>
              </w:rPr>
              <w:t>109,8514</w:t>
            </w:r>
          </w:p>
        </w:tc>
        <w:tc>
          <w:tcPr>
            <w:tcW w:w="1843" w:type="dxa"/>
            <w:vAlign w:val="bottom"/>
          </w:tcPr>
          <w:p w:rsidR="00CA303F" w:rsidRPr="00B8460A" w:rsidRDefault="00CA303F" w:rsidP="00CA303F">
            <w:pPr>
              <w:spacing w:line="360" w:lineRule="auto"/>
              <w:jc w:val="right"/>
              <w:rPr>
                <w:color w:val="000000"/>
              </w:rPr>
            </w:pPr>
            <w:r w:rsidRPr="00B8460A">
              <w:rPr>
                <w:color w:val="000000"/>
              </w:rPr>
              <w:t>€ 5.159,38</w:t>
            </w:r>
          </w:p>
        </w:tc>
        <w:tc>
          <w:tcPr>
            <w:tcW w:w="1887" w:type="dxa"/>
            <w:vAlign w:val="bottom"/>
          </w:tcPr>
          <w:p w:rsidR="00CA303F" w:rsidRPr="00B8460A" w:rsidRDefault="00CA303F" w:rsidP="00CA303F">
            <w:pPr>
              <w:spacing w:line="360" w:lineRule="auto"/>
              <w:jc w:val="right"/>
              <w:rPr>
                <w:color w:val="000000"/>
              </w:rPr>
            </w:pPr>
            <w:r w:rsidRPr="00B8460A">
              <w:rPr>
                <w:color w:val="000000"/>
              </w:rPr>
              <w:t>€ 4.005,69</w:t>
            </w:r>
          </w:p>
        </w:tc>
        <w:tc>
          <w:tcPr>
            <w:tcW w:w="2126" w:type="dxa"/>
            <w:vAlign w:val="bottom"/>
          </w:tcPr>
          <w:p w:rsidR="00CA303F" w:rsidRPr="00B8460A" w:rsidRDefault="00CA303F" w:rsidP="00CA303F">
            <w:pPr>
              <w:spacing w:line="360" w:lineRule="auto"/>
              <w:jc w:val="right"/>
              <w:rPr>
                <w:color w:val="000000"/>
              </w:rPr>
            </w:pPr>
            <w:r w:rsidRPr="00B8460A">
              <w:rPr>
                <w:color w:val="000000"/>
              </w:rPr>
              <w:t>-€ 1.153,70</w:t>
            </w:r>
          </w:p>
        </w:tc>
      </w:tr>
      <w:tr w:rsidR="00CA303F" w:rsidTr="00B8460A">
        <w:tc>
          <w:tcPr>
            <w:tcW w:w="696" w:type="dxa"/>
            <w:vAlign w:val="bottom"/>
          </w:tcPr>
          <w:p w:rsidR="00CA303F" w:rsidRPr="00B8460A" w:rsidRDefault="00CA303F" w:rsidP="00CA303F">
            <w:pPr>
              <w:spacing w:line="360" w:lineRule="auto"/>
              <w:jc w:val="right"/>
              <w:rPr>
                <w:color w:val="000000"/>
              </w:rPr>
            </w:pPr>
            <w:r w:rsidRPr="00B8460A">
              <w:rPr>
                <w:color w:val="000000"/>
              </w:rPr>
              <w:t>2006</w:t>
            </w:r>
          </w:p>
        </w:tc>
        <w:tc>
          <w:tcPr>
            <w:tcW w:w="1069" w:type="dxa"/>
            <w:vAlign w:val="bottom"/>
          </w:tcPr>
          <w:p w:rsidR="00CA303F" w:rsidRPr="00B8460A" w:rsidRDefault="00CA303F" w:rsidP="00CA303F">
            <w:pPr>
              <w:spacing w:line="360" w:lineRule="auto"/>
              <w:jc w:val="right"/>
              <w:rPr>
                <w:color w:val="000000"/>
              </w:rPr>
            </w:pPr>
            <w:r w:rsidRPr="00B8460A">
              <w:rPr>
                <w:color w:val="000000"/>
              </w:rPr>
              <w:t>1,40%</w:t>
            </w:r>
          </w:p>
        </w:tc>
        <w:tc>
          <w:tcPr>
            <w:tcW w:w="1559" w:type="dxa"/>
            <w:vAlign w:val="bottom"/>
          </w:tcPr>
          <w:p w:rsidR="00CA303F" w:rsidRPr="00B8460A" w:rsidRDefault="00CA303F" w:rsidP="00CA303F">
            <w:pPr>
              <w:spacing w:line="360" w:lineRule="auto"/>
              <w:jc w:val="right"/>
              <w:rPr>
                <w:color w:val="000000"/>
              </w:rPr>
            </w:pPr>
            <w:r w:rsidRPr="00B8460A">
              <w:rPr>
                <w:color w:val="000000"/>
              </w:rPr>
              <w:t>111,3772</w:t>
            </w:r>
          </w:p>
        </w:tc>
        <w:tc>
          <w:tcPr>
            <w:tcW w:w="1843" w:type="dxa"/>
            <w:vAlign w:val="bottom"/>
          </w:tcPr>
          <w:p w:rsidR="00CA303F" w:rsidRPr="00B8460A" w:rsidRDefault="00CA303F" w:rsidP="00CA303F">
            <w:pPr>
              <w:spacing w:line="360" w:lineRule="auto"/>
              <w:jc w:val="right"/>
              <w:rPr>
                <w:color w:val="000000"/>
              </w:rPr>
            </w:pPr>
            <w:r w:rsidRPr="00B8460A">
              <w:rPr>
                <w:color w:val="000000"/>
              </w:rPr>
              <w:t>€ 13.150,-</w:t>
            </w:r>
          </w:p>
        </w:tc>
        <w:tc>
          <w:tcPr>
            <w:tcW w:w="1887" w:type="dxa"/>
            <w:vAlign w:val="bottom"/>
          </w:tcPr>
          <w:p w:rsidR="00CA303F" w:rsidRPr="00B8460A" w:rsidRDefault="00CA303F" w:rsidP="00CA303F">
            <w:pPr>
              <w:spacing w:line="360" w:lineRule="auto"/>
              <w:jc w:val="right"/>
              <w:rPr>
                <w:color w:val="000000"/>
              </w:rPr>
            </w:pPr>
            <w:r w:rsidRPr="00B8460A">
              <w:rPr>
                <w:color w:val="000000"/>
              </w:rPr>
              <w:t>€ 10.153,32</w:t>
            </w:r>
          </w:p>
        </w:tc>
        <w:tc>
          <w:tcPr>
            <w:tcW w:w="2126" w:type="dxa"/>
            <w:vAlign w:val="bottom"/>
          </w:tcPr>
          <w:p w:rsidR="00CA303F" w:rsidRPr="00B8460A" w:rsidRDefault="00CA303F" w:rsidP="00CA303F">
            <w:pPr>
              <w:spacing w:line="360" w:lineRule="auto"/>
              <w:jc w:val="right"/>
              <w:rPr>
                <w:color w:val="000000"/>
              </w:rPr>
            </w:pPr>
            <w:r w:rsidRPr="00B8460A">
              <w:rPr>
                <w:color w:val="000000"/>
              </w:rPr>
              <w:t>-€ 2.996,68</w:t>
            </w:r>
          </w:p>
        </w:tc>
      </w:tr>
      <w:tr w:rsidR="00CA303F" w:rsidTr="00B8460A">
        <w:tc>
          <w:tcPr>
            <w:tcW w:w="696" w:type="dxa"/>
            <w:vAlign w:val="bottom"/>
          </w:tcPr>
          <w:p w:rsidR="00CA303F" w:rsidRPr="00B8460A" w:rsidRDefault="00CA303F" w:rsidP="00CA303F">
            <w:pPr>
              <w:spacing w:line="360" w:lineRule="auto"/>
              <w:jc w:val="right"/>
              <w:rPr>
                <w:color w:val="000000"/>
              </w:rPr>
            </w:pPr>
            <w:r w:rsidRPr="00B8460A">
              <w:rPr>
                <w:color w:val="000000"/>
              </w:rPr>
              <w:t>2007</w:t>
            </w:r>
          </w:p>
        </w:tc>
        <w:tc>
          <w:tcPr>
            <w:tcW w:w="1069" w:type="dxa"/>
            <w:vAlign w:val="bottom"/>
          </w:tcPr>
          <w:p w:rsidR="00CA303F" w:rsidRPr="00B8460A" w:rsidRDefault="00CA303F" w:rsidP="00CA303F">
            <w:pPr>
              <w:spacing w:line="360" w:lineRule="auto"/>
              <w:jc w:val="right"/>
              <w:rPr>
                <w:color w:val="000000"/>
              </w:rPr>
            </w:pPr>
            <w:r w:rsidRPr="00B8460A">
              <w:rPr>
                <w:color w:val="000000"/>
              </w:rPr>
              <w:t>1%</w:t>
            </w:r>
          </w:p>
        </w:tc>
        <w:tc>
          <w:tcPr>
            <w:tcW w:w="1559" w:type="dxa"/>
            <w:vAlign w:val="bottom"/>
          </w:tcPr>
          <w:p w:rsidR="00CA303F" w:rsidRPr="00B8460A" w:rsidRDefault="00CA303F" w:rsidP="00CA303F">
            <w:pPr>
              <w:spacing w:line="360" w:lineRule="auto"/>
              <w:jc w:val="right"/>
              <w:rPr>
                <w:color w:val="000000"/>
              </w:rPr>
            </w:pPr>
            <w:r w:rsidRPr="00B8460A">
              <w:rPr>
                <w:color w:val="000000"/>
              </w:rPr>
              <w:t>112,4799</w:t>
            </w:r>
          </w:p>
        </w:tc>
        <w:tc>
          <w:tcPr>
            <w:tcW w:w="1843" w:type="dxa"/>
            <w:vAlign w:val="bottom"/>
          </w:tcPr>
          <w:p w:rsidR="00CA303F" w:rsidRPr="00B8460A" w:rsidRDefault="00CA303F" w:rsidP="00CA303F">
            <w:pPr>
              <w:spacing w:line="360" w:lineRule="auto"/>
              <w:jc w:val="right"/>
              <w:rPr>
                <w:color w:val="000000"/>
              </w:rPr>
            </w:pPr>
            <w:r w:rsidRPr="00B8460A">
              <w:rPr>
                <w:color w:val="000000"/>
              </w:rPr>
              <w:t>€ 10.153,32</w:t>
            </w:r>
          </w:p>
        </w:tc>
        <w:tc>
          <w:tcPr>
            <w:tcW w:w="1887" w:type="dxa"/>
            <w:vAlign w:val="bottom"/>
          </w:tcPr>
          <w:p w:rsidR="00CA303F" w:rsidRPr="00B8460A" w:rsidRDefault="00CA303F" w:rsidP="00CA303F">
            <w:pPr>
              <w:spacing w:line="360" w:lineRule="auto"/>
              <w:jc w:val="right"/>
              <w:rPr>
                <w:color w:val="000000"/>
              </w:rPr>
            </w:pPr>
            <w:r w:rsidRPr="00B8460A">
              <w:rPr>
                <w:color w:val="000000"/>
              </w:rPr>
              <w:t>€ 8.203,07</w:t>
            </w:r>
          </w:p>
        </w:tc>
        <w:tc>
          <w:tcPr>
            <w:tcW w:w="2126" w:type="dxa"/>
            <w:vAlign w:val="bottom"/>
          </w:tcPr>
          <w:p w:rsidR="00CA303F" w:rsidRPr="00B8460A" w:rsidRDefault="00CA303F" w:rsidP="00CA303F">
            <w:pPr>
              <w:spacing w:line="360" w:lineRule="auto"/>
              <w:jc w:val="right"/>
              <w:rPr>
                <w:color w:val="000000"/>
              </w:rPr>
            </w:pPr>
            <w:r w:rsidRPr="00B8460A">
              <w:rPr>
                <w:color w:val="000000"/>
              </w:rPr>
              <w:t>-€ 1.950,25</w:t>
            </w:r>
          </w:p>
        </w:tc>
      </w:tr>
      <w:tr w:rsidR="00CA303F" w:rsidTr="00B8460A">
        <w:tc>
          <w:tcPr>
            <w:tcW w:w="696" w:type="dxa"/>
            <w:vAlign w:val="bottom"/>
          </w:tcPr>
          <w:p w:rsidR="00CA303F" w:rsidRPr="00B8460A" w:rsidRDefault="00CA303F" w:rsidP="00CA303F">
            <w:pPr>
              <w:spacing w:line="360" w:lineRule="auto"/>
              <w:jc w:val="right"/>
              <w:rPr>
                <w:color w:val="000000"/>
              </w:rPr>
            </w:pPr>
            <w:r w:rsidRPr="00B8460A">
              <w:rPr>
                <w:color w:val="000000"/>
              </w:rPr>
              <w:t>2008</w:t>
            </w:r>
          </w:p>
        </w:tc>
        <w:tc>
          <w:tcPr>
            <w:tcW w:w="1069" w:type="dxa"/>
            <w:vAlign w:val="bottom"/>
          </w:tcPr>
          <w:p w:rsidR="00CA303F" w:rsidRPr="00B8460A" w:rsidRDefault="00CA303F" w:rsidP="00CA303F">
            <w:pPr>
              <w:spacing w:line="360" w:lineRule="auto"/>
              <w:jc w:val="right"/>
              <w:rPr>
                <w:color w:val="000000"/>
              </w:rPr>
            </w:pPr>
            <w:r w:rsidRPr="00B8460A">
              <w:rPr>
                <w:color w:val="000000"/>
              </w:rPr>
              <w:t>-1,10%</w:t>
            </w:r>
          </w:p>
        </w:tc>
        <w:tc>
          <w:tcPr>
            <w:tcW w:w="1559" w:type="dxa"/>
            <w:vAlign w:val="bottom"/>
          </w:tcPr>
          <w:p w:rsidR="00CA303F" w:rsidRPr="00B8460A" w:rsidRDefault="00CA303F" w:rsidP="00CA303F">
            <w:pPr>
              <w:spacing w:line="360" w:lineRule="auto"/>
              <w:jc w:val="right"/>
              <w:rPr>
                <w:color w:val="000000"/>
              </w:rPr>
            </w:pPr>
            <w:r w:rsidRPr="00B8460A">
              <w:rPr>
                <w:color w:val="000000"/>
              </w:rPr>
              <w:t>111,2213</w:t>
            </w:r>
          </w:p>
        </w:tc>
        <w:tc>
          <w:tcPr>
            <w:tcW w:w="1843" w:type="dxa"/>
            <w:vAlign w:val="bottom"/>
          </w:tcPr>
          <w:p w:rsidR="00CA303F" w:rsidRPr="00B8460A" w:rsidRDefault="00CA303F" w:rsidP="00CA303F">
            <w:pPr>
              <w:spacing w:line="360" w:lineRule="auto"/>
              <w:jc w:val="right"/>
              <w:rPr>
                <w:color w:val="000000"/>
              </w:rPr>
            </w:pPr>
            <w:r w:rsidRPr="00B8460A">
              <w:rPr>
                <w:color w:val="000000"/>
              </w:rPr>
              <w:t>€ 8.203,07</w:t>
            </w:r>
          </w:p>
        </w:tc>
        <w:tc>
          <w:tcPr>
            <w:tcW w:w="1887" w:type="dxa"/>
            <w:vAlign w:val="bottom"/>
          </w:tcPr>
          <w:p w:rsidR="00CA303F" w:rsidRPr="00B8460A" w:rsidRDefault="00CA303F" w:rsidP="00CA303F">
            <w:pPr>
              <w:spacing w:line="360" w:lineRule="auto"/>
              <w:jc w:val="right"/>
              <w:rPr>
                <w:color w:val="000000"/>
              </w:rPr>
            </w:pPr>
            <w:r w:rsidRPr="00B8460A">
              <w:rPr>
                <w:color w:val="000000"/>
              </w:rPr>
              <w:t>€ 6.590,42</w:t>
            </w:r>
          </w:p>
        </w:tc>
        <w:tc>
          <w:tcPr>
            <w:tcW w:w="2126" w:type="dxa"/>
            <w:vAlign w:val="bottom"/>
          </w:tcPr>
          <w:p w:rsidR="00CA303F" w:rsidRPr="00B8460A" w:rsidRDefault="00CA303F" w:rsidP="00CA303F">
            <w:pPr>
              <w:spacing w:line="360" w:lineRule="auto"/>
              <w:jc w:val="right"/>
              <w:rPr>
                <w:color w:val="000000"/>
              </w:rPr>
            </w:pPr>
            <w:r w:rsidRPr="00B8460A">
              <w:rPr>
                <w:color w:val="000000"/>
              </w:rPr>
              <w:t>-€ 1.612,65</w:t>
            </w:r>
          </w:p>
        </w:tc>
      </w:tr>
      <w:tr w:rsidR="00CA303F" w:rsidTr="00B8460A">
        <w:tc>
          <w:tcPr>
            <w:tcW w:w="696" w:type="dxa"/>
            <w:vAlign w:val="bottom"/>
          </w:tcPr>
          <w:p w:rsidR="00CA303F" w:rsidRPr="00B8460A" w:rsidRDefault="00CA303F" w:rsidP="00CA303F">
            <w:pPr>
              <w:spacing w:line="360" w:lineRule="auto"/>
              <w:jc w:val="right"/>
              <w:rPr>
                <w:color w:val="000000"/>
              </w:rPr>
            </w:pPr>
            <w:r w:rsidRPr="00B8460A">
              <w:rPr>
                <w:color w:val="000000"/>
              </w:rPr>
              <w:t>2009</w:t>
            </w:r>
          </w:p>
        </w:tc>
        <w:tc>
          <w:tcPr>
            <w:tcW w:w="1069" w:type="dxa"/>
            <w:vAlign w:val="bottom"/>
          </w:tcPr>
          <w:p w:rsidR="00CA303F" w:rsidRPr="00B8460A" w:rsidRDefault="00CA303F" w:rsidP="00CA303F">
            <w:pPr>
              <w:spacing w:line="360" w:lineRule="auto"/>
              <w:jc w:val="right"/>
              <w:rPr>
                <w:color w:val="000000"/>
              </w:rPr>
            </w:pPr>
            <w:r w:rsidRPr="00B8460A">
              <w:rPr>
                <w:color w:val="000000"/>
              </w:rPr>
              <w:t>-0,80%</w:t>
            </w:r>
          </w:p>
        </w:tc>
        <w:tc>
          <w:tcPr>
            <w:tcW w:w="1559" w:type="dxa"/>
            <w:vAlign w:val="bottom"/>
          </w:tcPr>
          <w:p w:rsidR="00CA303F" w:rsidRPr="00B8460A" w:rsidRDefault="00CA303F" w:rsidP="00CA303F">
            <w:pPr>
              <w:spacing w:line="360" w:lineRule="auto"/>
              <w:jc w:val="right"/>
              <w:rPr>
                <w:color w:val="000000"/>
              </w:rPr>
            </w:pPr>
            <w:r w:rsidRPr="00B8460A">
              <w:rPr>
                <w:color w:val="000000"/>
              </w:rPr>
              <w:t>110,3637</w:t>
            </w:r>
          </w:p>
        </w:tc>
        <w:tc>
          <w:tcPr>
            <w:tcW w:w="1843" w:type="dxa"/>
            <w:vAlign w:val="bottom"/>
          </w:tcPr>
          <w:p w:rsidR="00CA303F" w:rsidRPr="00B8460A" w:rsidRDefault="00CA303F" w:rsidP="00CA303F">
            <w:pPr>
              <w:spacing w:line="360" w:lineRule="auto"/>
              <w:jc w:val="right"/>
              <w:rPr>
                <w:color w:val="000000"/>
              </w:rPr>
            </w:pPr>
            <w:r w:rsidRPr="00B8460A">
              <w:rPr>
                <w:color w:val="000000"/>
              </w:rPr>
              <w:t>€ 6.590,42</w:t>
            </w:r>
          </w:p>
        </w:tc>
        <w:tc>
          <w:tcPr>
            <w:tcW w:w="1887" w:type="dxa"/>
            <w:vAlign w:val="bottom"/>
          </w:tcPr>
          <w:p w:rsidR="00CA303F" w:rsidRPr="00B8460A" w:rsidRDefault="00CA303F" w:rsidP="00CA303F">
            <w:pPr>
              <w:spacing w:line="360" w:lineRule="auto"/>
              <w:jc w:val="right"/>
              <w:rPr>
                <w:color w:val="000000"/>
              </w:rPr>
            </w:pPr>
            <w:r w:rsidRPr="00B8460A">
              <w:rPr>
                <w:color w:val="000000"/>
              </w:rPr>
              <w:t>€ 5.281,99</w:t>
            </w:r>
          </w:p>
        </w:tc>
        <w:tc>
          <w:tcPr>
            <w:tcW w:w="2126" w:type="dxa"/>
            <w:vAlign w:val="bottom"/>
          </w:tcPr>
          <w:p w:rsidR="00CA303F" w:rsidRPr="00B8460A" w:rsidRDefault="00CA303F" w:rsidP="00CA303F">
            <w:pPr>
              <w:spacing w:line="360" w:lineRule="auto"/>
              <w:jc w:val="right"/>
              <w:rPr>
                <w:color w:val="000000"/>
              </w:rPr>
            </w:pPr>
            <w:r w:rsidRPr="00B8460A">
              <w:rPr>
                <w:color w:val="000000"/>
              </w:rPr>
              <w:t>-€ 1.308,43</w:t>
            </w:r>
          </w:p>
        </w:tc>
      </w:tr>
      <w:tr w:rsidR="00CA303F" w:rsidTr="00B8460A">
        <w:tc>
          <w:tcPr>
            <w:tcW w:w="696" w:type="dxa"/>
            <w:vAlign w:val="bottom"/>
          </w:tcPr>
          <w:p w:rsidR="00CA303F" w:rsidRPr="00B8460A" w:rsidRDefault="00CA303F" w:rsidP="00CA303F">
            <w:pPr>
              <w:spacing w:line="360" w:lineRule="auto"/>
              <w:jc w:val="right"/>
              <w:rPr>
                <w:color w:val="000000"/>
              </w:rPr>
            </w:pPr>
            <w:r w:rsidRPr="00B8460A">
              <w:rPr>
                <w:color w:val="000000"/>
              </w:rPr>
              <w:t>2010</w:t>
            </w:r>
          </w:p>
        </w:tc>
        <w:tc>
          <w:tcPr>
            <w:tcW w:w="1069" w:type="dxa"/>
            <w:vAlign w:val="bottom"/>
          </w:tcPr>
          <w:p w:rsidR="00CA303F" w:rsidRPr="00B8460A" w:rsidRDefault="00CA303F" w:rsidP="00CA303F">
            <w:pPr>
              <w:spacing w:line="360" w:lineRule="auto"/>
              <w:jc w:val="right"/>
              <w:rPr>
                <w:color w:val="000000"/>
              </w:rPr>
            </w:pPr>
            <w:r w:rsidRPr="00B8460A">
              <w:rPr>
                <w:color w:val="000000"/>
              </w:rPr>
              <w:t>-0,60%</w:t>
            </w:r>
          </w:p>
        </w:tc>
        <w:tc>
          <w:tcPr>
            <w:tcW w:w="1559" w:type="dxa"/>
            <w:vAlign w:val="bottom"/>
          </w:tcPr>
          <w:p w:rsidR="00CA303F" w:rsidRPr="00B8460A" w:rsidRDefault="00CA303F" w:rsidP="00CA303F">
            <w:pPr>
              <w:spacing w:line="360" w:lineRule="auto"/>
              <w:jc w:val="right"/>
              <w:rPr>
                <w:color w:val="000000"/>
              </w:rPr>
            </w:pPr>
            <w:r w:rsidRPr="00B8460A">
              <w:rPr>
                <w:color w:val="000000"/>
              </w:rPr>
              <w:t>109,6954</w:t>
            </w:r>
          </w:p>
        </w:tc>
        <w:tc>
          <w:tcPr>
            <w:tcW w:w="1843" w:type="dxa"/>
            <w:vAlign w:val="bottom"/>
          </w:tcPr>
          <w:p w:rsidR="00CA303F" w:rsidRPr="00B8460A" w:rsidRDefault="00CA303F" w:rsidP="00CA303F">
            <w:pPr>
              <w:spacing w:line="360" w:lineRule="auto"/>
              <w:jc w:val="right"/>
              <w:rPr>
                <w:color w:val="000000"/>
              </w:rPr>
            </w:pPr>
            <w:r w:rsidRPr="00B8460A">
              <w:rPr>
                <w:color w:val="000000"/>
              </w:rPr>
              <w:t>€ 5.281,99</w:t>
            </w:r>
          </w:p>
        </w:tc>
        <w:tc>
          <w:tcPr>
            <w:tcW w:w="1887" w:type="dxa"/>
            <w:vAlign w:val="bottom"/>
          </w:tcPr>
          <w:p w:rsidR="00CA303F" w:rsidRPr="00B8460A" w:rsidRDefault="00CA303F" w:rsidP="00CA303F">
            <w:pPr>
              <w:spacing w:line="360" w:lineRule="auto"/>
              <w:jc w:val="right"/>
              <w:rPr>
                <w:color w:val="000000"/>
              </w:rPr>
            </w:pPr>
            <w:r w:rsidRPr="00B8460A">
              <w:rPr>
                <w:color w:val="000000"/>
              </w:rPr>
              <w:t>€ 4.000,-</w:t>
            </w:r>
          </w:p>
        </w:tc>
        <w:tc>
          <w:tcPr>
            <w:tcW w:w="2126" w:type="dxa"/>
            <w:vAlign w:val="bottom"/>
          </w:tcPr>
          <w:p w:rsidR="00CA303F" w:rsidRPr="00B8460A" w:rsidRDefault="00CA303F" w:rsidP="00CA303F">
            <w:pPr>
              <w:spacing w:line="360" w:lineRule="auto"/>
              <w:jc w:val="right"/>
              <w:rPr>
                <w:color w:val="000000"/>
              </w:rPr>
            </w:pPr>
            <w:r w:rsidRPr="00B8460A">
              <w:rPr>
                <w:color w:val="000000"/>
              </w:rPr>
              <w:t>-€ 1.281,98</w:t>
            </w:r>
          </w:p>
        </w:tc>
      </w:tr>
    </w:tbl>
    <w:p w:rsidR="00CA303F" w:rsidRDefault="00CA303F" w:rsidP="00CA303F">
      <w:pPr>
        <w:spacing w:line="360" w:lineRule="auto"/>
      </w:pPr>
    </w:p>
    <w:p w:rsidR="00CA303F" w:rsidRPr="00CA303F" w:rsidRDefault="00CA303F" w:rsidP="00CA303F">
      <w:pPr>
        <w:spacing w:line="360" w:lineRule="auto"/>
        <w:rPr>
          <w:lang w:val="nl-NL"/>
        </w:rPr>
      </w:pPr>
      <w:r w:rsidRPr="00CA303F">
        <w:rPr>
          <w:lang w:val="nl-NL"/>
        </w:rPr>
        <w:t>Te zien is dat de waarde van de bestelauto in de jonge jaren harder daalt dan in de laatste gebruiksjaren. Wat opvalt is dat de inflatie in de laatste jaren negatief is, dit wordt veroorzaakt door de toen uitgebroken economische crisis. Deze crisis heeft consumenten en bedrijven ervan weerhouden te investeren in duurzame goederen, waardoor onder andere de vraag naar auto’s is gedaald wat een negatief effect had op de prijs van (2</w:t>
      </w:r>
      <w:r w:rsidRPr="00CA303F">
        <w:rPr>
          <w:vertAlign w:val="superscript"/>
          <w:lang w:val="nl-NL"/>
        </w:rPr>
        <w:t>e</w:t>
      </w:r>
      <w:r w:rsidRPr="00CA303F">
        <w:rPr>
          <w:lang w:val="nl-NL"/>
        </w:rPr>
        <w:t xml:space="preserve"> hands) auto’s. Ook met deze waardes wordt in de volgende paragraaf verder gewerkt om het effect op de belastingheffing te bepalen.</w:t>
      </w:r>
    </w:p>
    <w:p w:rsidR="00CA303F" w:rsidRPr="00CA303F" w:rsidRDefault="00CA303F" w:rsidP="00CA303F">
      <w:pPr>
        <w:spacing w:line="360" w:lineRule="auto"/>
        <w:rPr>
          <w:lang w:val="nl-NL"/>
        </w:rPr>
      </w:pPr>
    </w:p>
    <w:p w:rsidR="00CA303F" w:rsidRPr="00CA303F" w:rsidRDefault="00CA303F" w:rsidP="0026068B">
      <w:pPr>
        <w:pStyle w:val="Kop3"/>
        <w:rPr>
          <w:lang w:val="nl-NL"/>
        </w:rPr>
      </w:pPr>
      <w:r w:rsidRPr="00CA303F">
        <w:rPr>
          <w:lang w:val="nl-NL"/>
        </w:rPr>
        <w:t>4.2.5 De voorraad</w:t>
      </w:r>
    </w:p>
    <w:p w:rsidR="00CA303F" w:rsidRPr="00CA303F" w:rsidRDefault="00CA303F" w:rsidP="00CA303F">
      <w:pPr>
        <w:spacing w:line="360" w:lineRule="auto"/>
        <w:rPr>
          <w:lang w:val="nl-NL"/>
        </w:rPr>
      </w:pPr>
      <w:r w:rsidRPr="00CA303F">
        <w:rPr>
          <w:lang w:val="nl-NL"/>
        </w:rPr>
        <w:t>De waarde in het economisch verkeer van de voorraad heeft zich in de loop van de jaren ontwikkeld. Omdat de voorraad van een supermarkt voortdurend wordt vernieuwd, producten met een oude verpakking zijn moeilijk te verkopen, speelt ook bij dit activum inflatie een rol. Ook in dit geval leidt dat tot belastingheffing. In de tabel hieronder wordt het verloop van de waarde in het economisch verkeer van de voorraad weergegeven:</w:t>
      </w:r>
    </w:p>
    <w:p w:rsidR="00CA303F" w:rsidRDefault="00CA303F" w:rsidP="00CA303F">
      <w:pPr>
        <w:spacing w:line="360" w:lineRule="auto"/>
        <w:rPr>
          <w:lang w:val="nl-NL"/>
        </w:rPr>
      </w:pPr>
    </w:p>
    <w:p w:rsidR="00CA303F" w:rsidRDefault="00CA303F" w:rsidP="00CA303F">
      <w:pPr>
        <w:spacing w:line="360" w:lineRule="auto"/>
        <w:rPr>
          <w:lang w:val="nl-NL"/>
        </w:rPr>
      </w:pPr>
    </w:p>
    <w:p w:rsidR="00CA303F" w:rsidRDefault="00CA303F" w:rsidP="00CA303F">
      <w:pPr>
        <w:spacing w:line="360" w:lineRule="auto"/>
        <w:rPr>
          <w:lang w:val="nl-NL"/>
        </w:rPr>
      </w:pPr>
    </w:p>
    <w:p w:rsidR="00CA303F" w:rsidRDefault="00CA303F" w:rsidP="00CA303F">
      <w:pPr>
        <w:spacing w:line="360" w:lineRule="auto"/>
        <w:rPr>
          <w:lang w:val="nl-NL"/>
        </w:rPr>
      </w:pPr>
    </w:p>
    <w:p w:rsidR="00CA303F" w:rsidRDefault="00CA303F" w:rsidP="00CA303F">
      <w:pPr>
        <w:spacing w:line="360" w:lineRule="auto"/>
        <w:rPr>
          <w:lang w:val="nl-NL"/>
        </w:rPr>
      </w:pPr>
    </w:p>
    <w:p w:rsidR="00CA303F" w:rsidRPr="00CA303F" w:rsidRDefault="00CA303F" w:rsidP="00CA303F">
      <w:pPr>
        <w:spacing w:line="360" w:lineRule="auto"/>
        <w:rPr>
          <w:lang w:val="nl-NL"/>
        </w:rPr>
      </w:pPr>
    </w:p>
    <w:tbl>
      <w:tblPr>
        <w:tblStyle w:val="Tabelraster"/>
        <w:tblW w:w="0" w:type="auto"/>
        <w:tblLook w:val="04A0"/>
      </w:tblPr>
      <w:tblGrid>
        <w:gridCol w:w="696"/>
        <w:gridCol w:w="1005"/>
        <w:gridCol w:w="1559"/>
        <w:gridCol w:w="1810"/>
        <w:gridCol w:w="1842"/>
        <w:gridCol w:w="2127"/>
      </w:tblGrid>
      <w:tr w:rsidR="00CA303F" w:rsidTr="00B8460A">
        <w:tc>
          <w:tcPr>
            <w:tcW w:w="696" w:type="dxa"/>
          </w:tcPr>
          <w:p w:rsidR="00CA303F" w:rsidRPr="00B8460A" w:rsidRDefault="00CA303F" w:rsidP="00CA303F">
            <w:pPr>
              <w:spacing w:line="360" w:lineRule="auto"/>
            </w:pPr>
            <w:proofErr w:type="spellStart"/>
            <w:r w:rsidRPr="00B8460A">
              <w:lastRenderedPageBreak/>
              <w:t>Jaar</w:t>
            </w:r>
            <w:proofErr w:type="spellEnd"/>
          </w:p>
        </w:tc>
        <w:tc>
          <w:tcPr>
            <w:tcW w:w="1005" w:type="dxa"/>
          </w:tcPr>
          <w:p w:rsidR="00CA303F" w:rsidRPr="00B8460A" w:rsidRDefault="00CA303F" w:rsidP="00CA303F">
            <w:pPr>
              <w:spacing w:line="360" w:lineRule="auto"/>
            </w:pPr>
            <w:proofErr w:type="spellStart"/>
            <w:r w:rsidRPr="00B8460A">
              <w:t>Inflatie</w:t>
            </w:r>
            <w:proofErr w:type="spellEnd"/>
          </w:p>
        </w:tc>
        <w:tc>
          <w:tcPr>
            <w:tcW w:w="1559" w:type="dxa"/>
          </w:tcPr>
          <w:p w:rsidR="00CA303F" w:rsidRPr="00B8460A" w:rsidRDefault="00CA303F" w:rsidP="00CA303F">
            <w:pPr>
              <w:spacing w:line="360" w:lineRule="auto"/>
            </w:pPr>
            <w:r w:rsidRPr="00B8460A">
              <w:t xml:space="preserve">Index </w:t>
            </w:r>
            <w:proofErr w:type="spellStart"/>
            <w:r w:rsidRPr="00B8460A">
              <w:t>waarde</w:t>
            </w:r>
            <w:proofErr w:type="spellEnd"/>
          </w:p>
        </w:tc>
        <w:tc>
          <w:tcPr>
            <w:tcW w:w="1810" w:type="dxa"/>
          </w:tcPr>
          <w:p w:rsidR="00CA303F" w:rsidRPr="00B8460A" w:rsidRDefault="00CA303F" w:rsidP="00CA303F">
            <w:pPr>
              <w:spacing w:line="360" w:lineRule="auto"/>
            </w:pPr>
            <w:r w:rsidRPr="00B8460A">
              <w:t xml:space="preserve">WEV begin </w:t>
            </w:r>
            <w:proofErr w:type="spellStart"/>
            <w:r w:rsidRPr="00B8460A">
              <w:t>jaar</w:t>
            </w:r>
            <w:proofErr w:type="spellEnd"/>
          </w:p>
        </w:tc>
        <w:tc>
          <w:tcPr>
            <w:tcW w:w="1842" w:type="dxa"/>
          </w:tcPr>
          <w:p w:rsidR="00CA303F" w:rsidRPr="00B8460A" w:rsidRDefault="00CA303F" w:rsidP="00CA303F">
            <w:pPr>
              <w:spacing w:line="360" w:lineRule="auto"/>
            </w:pPr>
            <w:r w:rsidRPr="00B8460A">
              <w:t xml:space="preserve">WEV </w:t>
            </w:r>
            <w:proofErr w:type="spellStart"/>
            <w:r w:rsidRPr="00B8460A">
              <w:t>einde</w:t>
            </w:r>
            <w:proofErr w:type="spellEnd"/>
            <w:r w:rsidRPr="00B8460A">
              <w:t xml:space="preserve"> </w:t>
            </w:r>
            <w:proofErr w:type="spellStart"/>
            <w:r w:rsidRPr="00B8460A">
              <w:t>jaar</w:t>
            </w:r>
            <w:proofErr w:type="spellEnd"/>
          </w:p>
        </w:tc>
        <w:tc>
          <w:tcPr>
            <w:tcW w:w="2127" w:type="dxa"/>
          </w:tcPr>
          <w:p w:rsidR="00CA303F" w:rsidRPr="00B8460A" w:rsidRDefault="00CA303F" w:rsidP="00CA303F">
            <w:pPr>
              <w:spacing w:line="360" w:lineRule="auto"/>
            </w:pPr>
            <w:proofErr w:type="spellStart"/>
            <w:r w:rsidRPr="00B8460A">
              <w:t>Vermogensmutatie</w:t>
            </w:r>
            <w:proofErr w:type="spellEnd"/>
          </w:p>
        </w:tc>
      </w:tr>
      <w:tr w:rsidR="00CA303F" w:rsidTr="00B8460A">
        <w:tc>
          <w:tcPr>
            <w:tcW w:w="696" w:type="dxa"/>
            <w:vAlign w:val="bottom"/>
          </w:tcPr>
          <w:p w:rsidR="00CA303F" w:rsidRPr="00B8460A" w:rsidRDefault="00CA303F" w:rsidP="00CA303F">
            <w:pPr>
              <w:spacing w:line="360" w:lineRule="auto"/>
              <w:jc w:val="right"/>
              <w:rPr>
                <w:color w:val="000000"/>
              </w:rPr>
            </w:pPr>
            <w:r w:rsidRPr="00B8460A">
              <w:rPr>
                <w:color w:val="000000"/>
              </w:rPr>
              <w:t>2001</w:t>
            </w:r>
          </w:p>
        </w:tc>
        <w:tc>
          <w:tcPr>
            <w:tcW w:w="1005" w:type="dxa"/>
            <w:vAlign w:val="bottom"/>
          </w:tcPr>
          <w:p w:rsidR="00CA303F" w:rsidRPr="00B8460A" w:rsidRDefault="00CA303F" w:rsidP="00CA303F">
            <w:pPr>
              <w:spacing w:line="360" w:lineRule="auto"/>
              <w:jc w:val="right"/>
              <w:rPr>
                <w:color w:val="000000"/>
              </w:rPr>
            </w:pPr>
            <w:r w:rsidRPr="00B8460A">
              <w:rPr>
                <w:color w:val="000000"/>
              </w:rPr>
              <w:t>6,94 %</w:t>
            </w:r>
          </w:p>
        </w:tc>
        <w:tc>
          <w:tcPr>
            <w:tcW w:w="1559" w:type="dxa"/>
            <w:vAlign w:val="bottom"/>
          </w:tcPr>
          <w:p w:rsidR="00CA303F" w:rsidRPr="00B8460A" w:rsidRDefault="00CA303F" w:rsidP="00CA303F">
            <w:pPr>
              <w:spacing w:line="360" w:lineRule="auto"/>
              <w:jc w:val="right"/>
              <w:rPr>
                <w:color w:val="000000"/>
              </w:rPr>
            </w:pPr>
            <w:r w:rsidRPr="00B8460A">
              <w:rPr>
                <w:color w:val="000000"/>
              </w:rPr>
              <w:t>106,9</w:t>
            </w:r>
          </w:p>
        </w:tc>
        <w:tc>
          <w:tcPr>
            <w:tcW w:w="1810" w:type="dxa"/>
          </w:tcPr>
          <w:p w:rsidR="00CA303F" w:rsidRPr="00B8460A" w:rsidRDefault="00CA303F" w:rsidP="00CA303F">
            <w:pPr>
              <w:spacing w:line="360" w:lineRule="auto"/>
              <w:jc w:val="right"/>
            </w:pPr>
            <w:r w:rsidRPr="00B8460A">
              <w:t>€ 25.000,-</w:t>
            </w:r>
          </w:p>
        </w:tc>
        <w:tc>
          <w:tcPr>
            <w:tcW w:w="1842" w:type="dxa"/>
            <w:vAlign w:val="bottom"/>
          </w:tcPr>
          <w:p w:rsidR="00CA303F" w:rsidRPr="00B8460A" w:rsidRDefault="00CA303F" w:rsidP="00CA303F">
            <w:pPr>
              <w:spacing w:line="360" w:lineRule="auto"/>
              <w:jc w:val="right"/>
              <w:rPr>
                <w:color w:val="000000"/>
              </w:rPr>
            </w:pPr>
            <w:r w:rsidRPr="00B8460A">
              <w:rPr>
                <w:color w:val="000000"/>
              </w:rPr>
              <w:t>€ 26.735,-</w:t>
            </w:r>
          </w:p>
        </w:tc>
        <w:tc>
          <w:tcPr>
            <w:tcW w:w="2127" w:type="dxa"/>
            <w:vAlign w:val="bottom"/>
          </w:tcPr>
          <w:p w:rsidR="00CA303F" w:rsidRPr="00B8460A" w:rsidRDefault="00CA303F" w:rsidP="00CA303F">
            <w:pPr>
              <w:spacing w:line="360" w:lineRule="auto"/>
              <w:jc w:val="right"/>
              <w:rPr>
                <w:color w:val="000000"/>
              </w:rPr>
            </w:pPr>
            <w:r w:rsidRPr="00B8460A">
              <w:rPr>
                <w:color w:val="000000"/>
              </w:rPr>
              <w:t>€ 1.735,-</w:t>
            </w:r>
          </w:p>
        </w:tc>
      </w:tr>
      <w:tr w:rsidR="00CA303F" w:rsidTr="00B8460A">
        <w:tc>
          <w:tcPr>
            <w:tcW w:w="696" w:type="dxa"/>
            <w:vAlign w:val="bottom"/>
          </w:tcPr>
          <w:p w:rsidR="00CA303F" w:rsidRPr="00B8460A" w:rsidRDefault="00CA303F" w:rsidP="00CA303F">
            <w:pPr>
              <w:spacing w:line="360" w:lineRule="auto"/>
              <w:jc w:val="right"/>
              <w:rPr>
                <w:color w:val="000000"/>
              </w:rPr>
            </w:pPr>
            <w:r w:rsidRPr="00B8460A">
              <w:rPr>
                <w:color w:val="000000"/>
              </w:rPr>
              <w:t>2002</w:t>
            </w:r>
          </w:p>
        </w:tc>
        <w:tc>
          <w:tcPr>
            <w:tcW w:w="1005" w:type="dxa"/>
            <w:vAlign w:val="bottom"/>
          </w:tcPr>
          <w:p w:rsidR="00CA303F" w:rsidRPr="00B8460A" w:rsidRDefault="00CA303F" w:rsidP="00CA303F">
            <w:pPr>
              <w:spacing w:line="360" w:lineRule="auto"/>
              <w:jc w:val="right"/>
              <w:rPr>
                <w:color w:val="000000"/>
              </w:rPr>
            </w:pPr>
            <w:r w:rsidRPr="00B8460A">
              <w:rPr>
                <w:color w:val="000000"/>
              </w:rPr>
              <w:t>3,62 %</w:t>
            </w:r>
          </w:p>
        </w:tc>
        <w:tc>
          <w:tcPr>
            <w:tcW w:w="1559" w:type="dxa"/>
            <w:vAlign w:val="bottom"/>
          </w:tcPr>
          <w:p w:rsidR="00CA303F" w:rsidRPr="00B8460A" w:rsidRDefault="00CA303F" w:rsidP="00CA303F">
            <w:pPr>
              <w:spacing w:line="360" w:lineRule="auto"/>
              <w:jc w:val="right"/>
              <w:rPr>
                <w:color w:val="000000"/>
              </w:rPr>
            </w:pPr>
            <w:r w:rsidRPr="00B8460A">
              <w:rPr>
                <w:color w:val="000000"/>
              </w:rPr>
              <w:t>110,8</w:t>
            </w:r>
          </w:p>
        </w:tc>
        <w:tc>
          <w:tcPr>
            <w:tcW w:w="1810" w:type="dxa"/>
            <w:vAlign w:val="bottom"/>
          </w:tcPr>
          <w:p w:rsidR="00CA303F" w:rsidRPr="00B8460A" w:rsidRDefault="00CA303F" w:rsidP="00CA303F">
            <w:pPr>
              <w:spacing w:line="360" w:lineRule="auto"/>
              <w:jc w:val="right"/>
              <w:rPr>
                <w:color w:val="000000"/>
              </w:rPr>
            </w:pPr>
            <w:r w:rsidRPr="00B8460A">
              <w:rPr>
                <w:color w:val="000000"/>
              </w:rPr>
              <w:t>€ 26.735,-</w:t>
            </w:r>
          </w:p>
        </w:tc>
        <w:tc>
          <w:tcPr>
            <w:tcW w:w="1842" w:type="dxa"/>
            <w:vAlign w:val="bottom"/>
          </w:tcPr>
          <w:p w:rsidR="00CA303F" w:rsidRPr="00B8460A" w:rsidRDefault="00CA303F" w:rsidP="00CA303F">
            <w:pPr>
              <w:spacing w:line="360" w:lineRule="auto"/>
              <w:jc w:val="right"/>
              <w:rPr>
                <w:color w:val="000000"/>
              </w:rPr>
            </w:pPr>
            <w:r w:rsidRPr="00B8460A">
              <w:rPr>
                <w:color w:val="000000"/>
              </w:rPr>
              <w:t>€ 27.699,71</w:t>
            </w:r>
          </w:p>
        </w:tc>
        <w:tc>
          <w:tcPr>
            <w:tcW w:w="2127" w:type="dxa"/>
            <w:vAlign w:val="bottom"/>
          </w:tcPr>
          <w:p w:rsidR="00CA303F" w:rsidRPr="00B8460A" w:rsidRDefault="00CA303F" w:rsidP="00CA303F">
            <w:pPr>
              <w:spacing w:line="360" w:lineRule="auto"/>
              <w:jc w:val="right"/>
              <w:rPr>
                <w:color w:val="000000"/>
              </w:rPr>
            </w:pPr>
            <w:r w:rsidRPr="00B8460A">
              <w:rPr>
                <w:color w:val="000000"/>
              </w:rPr>
              <w:t>€ 964,71</w:t>
            </w:r>
          </w:p>
        </w:tc>
      </w:tr>
      <w:tr w:rsidR="00CA303F" w:rsidTr="00B8460A">
        <w:tc>
          <w:tcPr>
            <w:tcW w:w="696" w:type="dxa"/>
            <w:vAlign w:val="bottom"/>
          </w:tcPr>
          <w:p w:rsidR="00CA303F" w:rsidRPr="00B8460A" w:rsidRDefault="00CA303F" w:rsidP="00CA303F">
            <w:pPr>
              <w:spacing w:line="360" w:lineRule="auto"/>
              <w:jc w:val="right"/>
              <w:rPr>
                <w:color w:val="000000"/>
              </w:rPr>
            </w:pPr>
            <w:r w:rsidRPr="00B8460A">
              <w:rPr>
                <w:color w:val="000000"/>
              </w:rPr>
              <w:t>2003</w:t>
            </w:r>
          </w:p>
        </w:tc>
        <w:tc>
          <w:tcPr>
            <w:tcW w:w="1005" w:type="dxa"/>
            <w:vAlign w:val="bottom"/>
          </w:tcPr>
          <w:p w:rsidR="00CA303F" w:rsidRPr="00B8460A" w:rsidRDefault="00CA303F" w:rsidP="00CA303F">
            <w:pPr>
              <w:spacing w:line="360" w:lineRule="auto"/>
              <w:jc w:val="right"/>
              <w:rPr>
                <w:color w:val="000000"/>
              </w:rPr>
            </w:pPr>
            <w:r w:rsidRPr="00B8460A">
              <w:rPr>
                <w:color w:val="000000"/>
              </w:rPr>
              <w:t>1,64 %</w:t>
            </w:r>
          </w:p>
        </w:tc>
        <w:tc>
          <w:tcPr>
            <w:tcW w:w="1559" w:type="dxa"/>
            <w:vAlign w:val="bottom"/>
          </w:tcPr>
          <w:p w:rsidR="00CA303F" w:rsidRPr="00B8460A" w:rsidRDefault="00CA303F" w:rsidP="00CA303F">
            <w:pPr>
              <w:spacing w:line="360" w:lineRule="auto"/>
              <w:jc w:val="right"/>
              <w:rPr>
                <w:color w:val="000000"/>
              </w:rPr>
            </w:pPr>
            <w:r w:rsidRPr="00B8460A">
              <w:rPr>
                <w:color w:val="000000"/>
              </w:rPr>
              <w:t>112,6</w:t>
            </w:r>
          </w:p>
        </w:tc>
        <w:tc>
          <w:tcPr>
            <w:tcW w:w="1810" w:type="dxa"/>
            <w:vAlign w:val="bottom"/>
          </w:tcPr>
          <w:p w:rsidR="00CA303F" w:rsidRPr="00B8460A" w:rsidRDefault="00CA303F" w:rsidP="00CA303F">
            <w:pPr>
              <w:spacing w:line="360" w:lineRule="auto"/>
              <w:jc w:val="right"/>
              <w:rPr>
                <w:color w:val="000000"/>
              </w:rPr>
            </w:pPr>
            <w:r w:rsidRPr="00B8460A">
              <w:rPr>
                <w:color w:val="000000"/>
              </w:rPr>
              <w:t>€ 27.699,71</w:t>
            </w:r>
          </w:p>
        </w:tc>
        <w:tc>
          <w:tcPr>
            <w:tcW w:w="1842" w:type="dxa"/>
            <w:vAlign w:val="bottom"/>
          </w:tcPr>
          <w:p w:rsidR="00CA303F" w:rsidRPr="00B8460A" w:rsidRDefault="00CA303F" w:rsidP="00CA303F">
            <w:pPr>
              <w:spacing w:line="360" w:lineRule="auto"/>
              <w:jc w:val="right"/>
              <w:rPr>
                <w:color w:val="000000"/>
              </w:rPr>
            </w:pPr>
            <w:r w:rsidRPr="00B8460A">
              <w:rPr>
                <w:color w:val="000000"/>
              </w:rPr>
              <w:t>€ 28.152,55</w:t>
            </w:r>
          </w:p>
        </w:tc>
        <w:tc>
          <w:tcPr>
            <w:tcW w:w="2127" w:type="dxa"/>
            <w:vAlign w:val="bottom"/>
          </w:tcPr>
          <w:p w:rsidR="00CA303F" w:rsidRPr="00B8460A" w:rsidRDefault="00CA303F" w:rsidP="00CA303F">
            <w:pPr>
              <w:spacing w:line="360" w:lineRule="auto"/>
              <w:jc w:val="right"/>
              <w:rPr>
                <w:color w:val="000000"/>
              </w:rPr>
            </w:pPr>
            <w:r w:rsidRPr="00B8460A">
              <w:rPr>
                <w:color w:val="000000"/>
              </w:rPr>
              <w:t>€ 452,84</w:t>
            </w:r>
          </w:p>
        </w:tc>
      </w:tr>
      <w:tr w:rsidR="00CA303F" w:rsidTr="00B8460A">
        <w:tc>
          <w:tcPr>
            <w:tcW w:w="696" w:type="dxa"/>
            <w:vAlign w:val="bottom"/>
          </w:tcPr>
          <w:p w:rsidR="00CA303F" w:rsidRPr="00B8460A" w:rsidRDefault="00CA303F" w:rsidP="00CA303F">
            <w:pPr>
              <w:spacing w:line="360" w:lineRule="auto"/>
              <w:jc w:val="right"/>
              <w:rPr>
                <w:color w:val="000000"/>
              </w:rPr>
            </w:pPr>
            <w:r w:rsidRPr="00B8460A">
              <w:rPr>
                <w:color w:val="000000"/>
              </w:rPr>
              <w:t>2004</w:t>
            </w:r>
          </w:p>
        </w:tc>
        <w:tc>
          <w:tcPr>
            <w:tcW w:w="1005" w:type="dxa"/>
            <w:vAlign w:val="bottom"/>
          </w:tcPr>
          <w:p w:rsidR="00CA303F" w:rsidRPr="00B8460A" w:rsidRDefault="00CA303F" w:rsidP="00CA303F">
            <w:pPr>
              <w:spacing w:line="360" w:lineRule="auto"/>
              <w:jc w:val="right"/>
              <w:rPr>
                <w:color w:val="000000"/>
              </w:rPr>
            </w:pPr>
            <w:r w:rsidRPr="00B8460A">
              <w:rPr>
                <w:color w:val="000000"/>
              </w:rPr>
              <w:t>-1,28 %</w:t>
            </w:r>
          </w:p>
        </w:tc>
        <w:tc>
          <w:tcPr>
            <w:tcW w:w="1559" w:type="dxa"/>
            <w:vAlign w:val="bottom"/>
          </w:tcPr>
          <w:p w:rsidR="00CA303F" w:rsidRPr="00B8460A" w:rsidRDefault="00CA303F" w:rsidP="00CA303F">
            <w:pPr>
              <w:spacing w:line="360" w:lineRule="auto"/>
              <w:jc w:val="right"/>
              <w:rPr>
                <w:color w:val="000000"/>
              </w:rPr>
            </w:pPr>
            <w:r w:rsidRPr="00B8460A">
              <w:rPr>
                <w:color w:val="000000"/>
              </w:rPr>
              <w:t>111,3</w:t>
            </w:r>
          </w:p>
        </w:tc>
        <w:tc>
          <w:tcPr>
            <w:tcW w:w="1810" w:type="dxa"/>
            <w:vAlign w:val="bottom"/>
          </w:tcPr>
          <w:p w:rsidR="00CA303F" w:rsidRPr="00B8460A" w:rsidRDefault="00CA303F" w:rsidP="00CA303F">
            <w:pPr>
              <w:spacing w:line="360" w:lineRule="auto"/>
              <w:jc w:val="right"/>
              <w:rPr>
                <w:color w:val="000000"/>
              </w:rPr>
            </w:pPr>
            <w:r w:rsidRPr="00B8460A">
              <w:rPr>
                <w:color w:val="000000"/>
              </w:rPr>
              <w:t>€ 28.152,55</w:t>
            </w:r>
          </w:p>
        </w:tc>
        <w:tc>
          <w:tcPr>
            <w:tcW w:w="1842" w:type="dxa"/>
            <w:vAlign w:val="bottom"/>
          </w:tcPr>
          <w:p w:rsidR="00CA303F" w:rsidRPr="00B8460A" w:rsidRDefault="00CA303F" w:rsidP="00CA303F">
            <w:pPr>
              <w:spacing w:line="360" w:lineRule="auto"/>
              <w:jc w:val="right"/>
              <w:rPr>
                <w:color w:val="000000"/>
              </w:rPr>
            </w:pPr>
            <w:r w:rsidRPr="00B8460A">
              <w:rPr>
                <w:color w:val="000000"/>
              </w:rPr>
              <w:t>€ 27.814,17</w:t>
            </w:r>
          </w:p>
        </w:tc>
        <w:tc>
          <w:tcPr>
            <w:tcW w:w="2127" w:type="dxa"/>
            <w:vAlign w:val="bottom"/>
          </w:tcPr>
          <w:p w:rsidR="00CA303F" w:rsidRPr="00B8460A" w:rsidRDefault="00CA303F" w:rsidP="00CA303F">
            <w:pPr>
              <w:spacing w:line="360" w:lineRule="auto"/>
              <w:jc w:val="right"/>
              <w:rPr>
                <w:color w:val="000000"/>
              </w:rPr>
            </w:pPr>
            <w:r w:rsidRPr="00B8460A">
              <w:rPr>
                <w:color w:val="000000"/>
              </w:rPr>
              <w:t>-€ 338,38</w:t>
            </w:r>
          </w:p>
        </w:tc>
      </w:tr>
      <w:tr w:rsidR="00CA303F" w:rsidTr="00B8460A">
        <w:tc>
          <w:tcPr>
            <w:tcW w:w="696" w:type="dxa"/>
            <w:vAlign w:val="bottom"/>
          </w:tcPr>
          <w:p w:rsidR="00CA303F" w:rsidRPr="00B8460A" w:rsidRDefault="00CA303F" w:rsidP="00CA303F">
            <w:pPr>
              <w:spacing w:line="360" w:lineRule="auto"/>
              <w:jc w:val="right"/>
              <w:rPr>
                <w:color w:val="000000"/>
              </w:rPr>
            </w:pPr>
            <w:r w:rsidRPr="00B8460A">
              <w:rPr>
                <w:color w:val="000000"/>
              </w:rPr>
              <w:t>2005</w:t>
            </w:r>
          </w:p>
        </w:tc>
        <w:tc>
          <w:tcPr>
            <w:tcW w:w="1005" w:type="dxa"/>
            <w:vAlign w:val="bottom"/>
          </w:tcPr>
          <w:p w:rsidR="00CA303F" w:rsidRPr="00B8460A" w:rsidRDefault="00CA303F" w:rsidP="00CA303F">
            <w:pPr>
              <w:spacing w:line="360" w:lineRule="auto"/>
              <w:jc w:val="right"/>
              <w:rPr>
                <w:color w:val="000000"/>
              </w:rPr>
            </w:pPr>
            <w:r w:rsidRPr="00B8460A">
              <w:rPr>
                <w:color w:val="000000"/>
              </w:rPr>
              <w:t>-0,44 %</w:t>
            </w:r>
          </w:p>
        </w:tc>
        <w:tc>
          <w:tcPr>
            <w:tcW w:w="1559" w:type="dxa"/>
            <w:vAlign w:val="bottom"/>
          </w:tcPr>
          <w:p w:rsidR="00CA303F" w:rsidRPr="00B8460A" w:rsidRDefault="00CA303F" w:rsidP="00CA303F">
            <w:pPr>
              <w:spacing w:line="360" w:lineRule="auto"/>
              <w:jc w:val="right"/>
              <w:rPr>
                <w:color w:val="000000"/>
              </w:rPr>
            </w:pPr>
            <w:r w:rsidRPr="00B8460A">
              <w:rPr>
                <w:color w:val="000000"/>
              </w:rPr>
              <w:t>110,9</w:t>
            </w:r>
          </w:p>
        </w:tc>
        <w:tc>
          <w:tcPr>
            <w:tcW w:w="1810" w:type="dxa"/>
            <w:vAlign w:val="bottom"/>
          </w:tcPr>
          <w:p w:rsidR="00CA303F" w:rsidRPr="00B8460A" w:rsidRDefault="00CA303F" w:rsidP="00CA303F">
            <w:pPr>
              <w:spacing w:line="360" w:lineRule="auto"/>
              <w:jc w:val="right"/>
              <w:rPr>
                <w:color w:val="000000"/>
              </w:rPr>
            </w:pPr>
            <w:r w:rsidRPr="00B8460A">
              <w:rPr>
                <w:color w:val="000000"/>
              </w:rPr>
              <w:t>€ 27.814,17</w:t>
            </w:r>
          </w:p>
        </w:tc>
        <w:tc>
          <w:tcPr>
            <w:tcW w:w="1842" w:type="dxa"/>
            <w:vAlign w:val="bottom"/>
          </w:tcPr>
          <w:p w:rsidR="00CA303F" w:rsidRPr="00B8460A" w:rsidRDefault="00CA303F" w:rsidP="00CA303F">
            <w:pPr>
              <w:spacing w:line="360" w:lineRule="auto"/>
              <w:jc w:val="right"/>
              <w:rPr>
                <w:color w:val="000000"/>
              </w:rPr>
            </w:pPr>
            <w:r w:rsidRPr="00B8460A">
              <w:rPr>
                <w:color w:val="000000"/>
              </w:rPr>
              <w:t>€ 27.725,94</w:t>
            </w:r>
          </w:p>
        </w:tc>
        <w:tc>
          <w:tcPr>
            <w:tcW w:w="2127" w:type="dxa"/>
            <w:vAlign w:val="bottom"/>
          </w:tcPr>
          <w:p w:rsidR="00CA303F" w:rsidRPr="00B8460A" w:rsidRDefault="00CA303F" w:rsidP="00CA303F">
            <w:pPr>
              <w:spacing w:line="360" w:lineRule="auto"/>
              <w:jc w:val="right"/>
              <w:rPr>
                <w:color w:val="000000"/>
              </w:rPr>
            </w:pPr>
            <w:r w:rsidRPr="00B8460A">
              <w:rPr>
                <w:color w:val="000000"/>
              </w:rPr>
              <w:t>-€ 88,23</w:t>
            </w:r>
          </w:p>
        </w:tc>
      </w:tr>
      <w:tr w:rsidR="00CA303F" w:rsidTr="00B8460A">
        <w:tc>
          <w:tcPr>
            <w:tcW w:w="696" w:type="dxa"/>
            <w:vAlign w:val="bottom"/>
          </w:tcPr>
          <w:p w:rsidR="00CA303F" w:rsidRPr="00B8460A" w:rsidRDefault="00CA303F" w:rsidP="00CA303F">
            <w:pPr>
              <w:spacing w:line="360" w:lineRule="auto"/>
              <w:jc w:val="right"/>
              <w:rPr>
                <w:color w:val="000000"/>
              </w:rPr>
            </w:pPr>
            <w:r w:rsidRPr="00B8460A">
              <w:rPr>
                <w:color w:val="000000"/>
              </w:rPr>
              <w:t>2006</w:t>
            </w:r>
          </w:p>
        </w:tc>
        <w:tc>
          <w:tcPr>
            <w:tcW w:w="1005" w:type="dxa"/>
            <w:vAlign w:val="bottom"/>
          </w:tcPr>
          <w:p w:rsidR="00CA303F" w:rsidRPr="00B8460A" w:rsidRDefault="00CA303F" w:rsidP="00CA303F">
            <w:pPr>
              <w:spacing w:line="360" w:lineRule="auto"/>
              <w:jc w:val="right"/>
              <w:rPr>
                <w:color w:val="000000"/>
              </w:rPr>
            </w:pPr>
            <w:r w:rsidRPr="00B8460A">
              <w:rPr>
                <w:color w:val="000000"/>
              </w:rPr>
              <w:t>1,54 %</w:t>
            </w:r>
          </w:p>
        </w:tc>
        <w:tc>
          <w:tcPr>
            <w:tcW w:w="1559" w:type="dxa"/>
            <w:vAlign w:val="bottom"/>
          </w:tcPr>
          <w:p w:rsidR="00CA303F" w:rsidRPr="00B8460A" w:rsidRDefault="00CA303F" w:rsidP="00CA303F">
            <w:pPr>
              <w:spacing w:line="360" w:lineRule="auto"/>
              <w:jc w:val="right"/>
              <w:rPr>
                <w:color w:val="000000"/>
              </w:rPr>
            </w:pPr>
            <w:r w:rsidRPr="00B8460A">
              <w:rPr>
                <w:color w:val="000000"/>
              </w:rPr>
              <w:t>112,6</w:t>
            </w:r>
          </w:p>
        </w:tc>
        <w:tc>
          <w:tcPr>
            <w:tcW w:w="1810" w:type="dxa"/>
            <w:vAlign w:val="bottom"/>
          </w:tcPr>
          <w:p w:rsidR="00CA303F" w:rsidRPr="00B8460A" w:rsidRDefault="00CA303F" w:rsidP="00CA303F">
            <w:pPr>
              <w:spacing w:line="360" w:lineRule="auto"/>
              <w:jc w:val="right"/>
              <w:rPr>
                <w:color w:val="000000"/>
              </w:rPr>
            </w:pPr>
            <w:r w:rsidRPr="00B8460A">
              <w:rPr>
                <w:color w:val="000000"/>
              </w:rPr>
              <w:t>€ 27.725,94</w:t>
            </w:r>
          </w:p>
        </w:tc>
        <w:tc>
          <w:tcPr>
            <w:tcW w:w="1842" w:type="dxa"/>
            <w:vAlign w:val="bottom"/>
          </w:tcPr>
          <w:p w:rsidR="00CA303F" w:rsidRPr="00B8460A" w:rsidRDefault="00CA303F" w:rsidP="00CA303F">
            <w:pPr>
              <w:spacing w:line="360" w:lineRule="auto"/>
              <w:jc w:val="right"/>
              <w:rPr>
                <w:color w:val="000000"/>
              </w:rPr>
            </w:pPr>
            <w:r w:rsidRPr="00B8460A">
              <w:rPr>
                <w:color w:val="000000"/>
              </w:rPr>
              <w:t>€ 28.150,12</w:t>
            </w:r>
          </w:p>
        </w:tc>
        <w:tc>
          <w:tcPr>
            <w:tcW w:w="2127" w:type="dxa"/>
            <w:vAlign w:val="bottom"/>
          </w:tcPr>
          <w:p w:rsidR="00CA303F" w:rsidRPr="00B8460A" w:rsidRDefault="00CA303F" w:rsidP="00CA303F">
            <w:pPr>
              <w:spacing w:line="360" w:lineRule="auto"/>
              <w:jc w:val="right"/>
              <w:rPr>
                <w:color w:val="000000"/>
              </w:rPr>
            </w:pPr>
            <w:r w:rsidRPr="00B8460A">
              <w:rPr>
                <w:color w:val="000000"/>
              </w:rPr>
              <w:t>€ 424,18</w:t>
            </w:r>
          </w:p>
        </w:tc>
      </w:tr>
      <w:tr w:rsidR="00CA303F" w:rsidTr="00B8460A">
        <w:tc>
          <w:tcPr>
            <w:tcW w:w="696" w:type="dxa"/>
            <w:vAlign w:val="bottom"/>
          </w:tcPr>
          <w:p w:rsidR="00CA303F" w:rsidRPr="00B8460A" w:rsidRDefault="00CA303F" w:rsidP="00CA303F">
            <w:pPr>
              <w:spacing w:line="360" w:lineRule="auto"/>
              <w:jc w:val="right"/>
              <w:rPr>
                <w:color w:val="000000"/>
              </w:rPr>
            </w:pPr>
            <w:r w:rsidRPr="00B8460A">
              <w:rPr>
                <w:color w:val="000000"/>
              </w:rPr>
              <w:t>2007</w:t>
            </w:r>
          </w:p>
        </w:tc>
        <w:tc>
          <w:tcPr>
            <w:tcW w:w="1005" w:type="dxa"/>
            <w:vAlign w:val="bottom"/>
          </w:tcPr>
          <w:p w:rsidR="00CA303F" w:rsidRPr="00B8460A" w:rsidRDefault="00CA303F" w:rsidP="00CA303F">
            <w:pPr>
              <w:spacing w:line="360" w:lineRule="auto"/>
              <w:jc w:val="right"/>
              <w:rPr>
                <w:color w:val="000000"/>
              </w:rPr>
            </w:pPr>
            <w:r w:rsidRPr="00B8460A">
              <w:rPr>
                <w:color w:val="000000"/>
              </w:rPr>
              <w:t>1,18 %</w:t>
            </w:r>
          </w:p>
        </w:tc>
        <w:tc>
          <w:tcPr>
            <w:tcW w:w="1559" w:type="dxa"/>
            <w:vAlign w:val="bottom"/>
          </w:tcPr>
          <w:p w:rsidR="00CA303F" w:rsidRPr="00B8460A" w:rsidRDefault="00CA303F" w:rsidP="00CA303F">
            <w:pPr>
              <w:spacing w:line="360" w:lineRule="auto"/>
              <w:jc w:val="right"/>
              <w:rPr>
                <w:color w:val="000000"/>
              </w:rPr>
            </w:pPr>
            <w:r w:rsidRPr="00B8460A">
              <w:rPr>
                <w:color w:val="000000"/>
              </w:rPr>
              <w:t>114,0</w:t>
            </w:r>
          </w:p>
        </w:tc>
        <w:tc>
          <w:tcPr>
            <w:tcW w:w="1810" w:type="dxa"/>
            <w:vAlign w:val="bottom"/>
          </w:tcPr>
          <w:p w:rsidR="00CA303F" w:rsidRPr="00B8460A" w:rsidRDefault="00CA303F" w:rsidP="00CA303F">
            <w:pPr>
              <w:spacing w:line="360" w:lineRule="auto"/>
              <w:jc w:val="right"/>
              <w:rPr>
                <w:color w:val="000000"/>
              </w:rPr>
            </w:pPr>
            <w:r w:rsidRPr="00B8460A">
              <w:rPr>
                <w:color w:val="000000"/>
              </w:rPr>
              <w:t>€ 28.150,12</w:t>
            </w:r>
          </w:p>
        </w:tc>
        <w:tc>
          <w:tcPr>
            <w:tcW w:w="1842" w:type="dxa"/>
            <w:vAlign w:val="bottom"/>
          </w:tcPr>
          <w:p w:rsidR="00CA303F" w:rsidRPr="00B8460A" w:rsidRDefault="00CA303F" w:rsidP="00CA303F">
            <w:pPr>
              <w:spacing w:line="360" w:lineRule="auto"/>
              <w:jc w:val="right"/>
              <w:rPr>
                <w:color w:val="000000"/>
              </w:rPr>
            </w:pPr>
            <w:r w:rsidRPr="00B8460A">
              <w:rPr>
                <w:color w:val="000000"/>
              </w:rPr>
              <w:t>€ 28.495,96</w:t>
            </w:r>
          </w:p>
        </w:tc>
        <w:tc>
          <w:tcPr>
            <w:tcW w:w="2127" w:type="dxa"/>
            <w:vAlign w:val="bottom"/>
          </w:tcPr>
          <w:p w:rsidR="00CA303F" w:rsidRPr="00B8460A" w:rsidRDefault="00CA303F" w:rsidP="00CA303F">
            <w:pPr>
              <w:spacing w:line="360" w:lineRule="auto"/>
              <w:jc w:val="right"/>
              <w:rPr>
                <w:color w:val="000000"/>
              </w:rPr>
            </w:pPr>
            <w:r w:rsidRPr="00B8460A">
              <w:rPr>
                <w:color w:val="000000"/>
              </w:rPr>
              <w:t>€ 345,84</w:t>
            </w:r>
          </w:p>
        </w:tc>
      </w:tr>
      <w:tr w:rsidR="00CA303F" w:rsidTr="00B8460A">
        <w:tc>
          <w:tcPr>
            <w:tcW w:w="696" w:type="dxa"/>
            <w:vAlign w:val="bottom"/>
          </w:tcPr>
          <w:p w:rsidR="00CA303F" w:rsidRPr="00B8460A" w:rsidRDefault="00CA303F" w:rsidP="00CA303F">
            <w:pPr>
              <w:spacing w:line="360" w:lineRule="auto"/>
              <w:jc w:val="right"/>
              <w:rPr>
                <w:color w:val="000000"/>
              </w:rPr>
            </w:pPr>
            <w:r w:rsidRPr="00B8460A">
              <w:rPr>
                <w:color w:val="000000"/>
              </w:rPr>
              <w:t>2008</w:t>
            </w:r>
          </w:p>
        </w:tc>
        <w:tc>
          <w:tcPr>
            <w:tcW w:w="1005" w:type="dxa"/>
            <w:vAlign w:val="bottom"/>
          </w:tcPr>
          <w:p w:rsidR="00CA303F" w:rsidRPr="00B8460A" w:rsidRDefault="00CA303F" w:rsidP="00CA303F">
            <w:pPr>
              <w:spacing w:line="360" w:lineRule="auto"/>
              <w:jc w:val="right"/>
              <w:rPr>
                <w:color w:val="000000"/>
              </w:rPr>
            </w:pPr>
            <w:r w:rsidRPr="00B8460A">
              <w:rPr>
                <w:color w:val="000000"/>
              </w:rPr>
              <w:t>5,44 %</w:t>
            </w:r>
          </w:p>
        </w:tc>
        <w:tc>
          <w:tcPr>
            <w:tcW w:w="1559" w:type="dxa"/>
            <w:vAlign w:val="bottom"/>
          </w:tcPr>
          <w:p w:rsidR="00CA303F" w:rsidRPr="00B8460A" w:rsidRDefault="00CA303F" w:rsidP="00CA303F">
            <w:pPr>
              <w:spacing w:line="360" w:lineRule="auto"/>
              <w:jc w:val="right"/>
              <w:rPr>
                <w:color w:val="000000"/>
              </w:rPr>
            </w:pPr>
            <w:r w:rsidRPr="00B8460A">
              <w:rPr>
                <w:color w:val="000000"/>
              </w:rPr>
              <w:t>120,2</w:t>
            </w:r>
          </w:p>
        </w:tc>
        <w:tc>
          <w:tcPr>
            <w:tcW w:w="1810" w:type="dxa"/>
            <w:vAlign w:val="bottom"/>
          </w:tcPr>
          <w:p w:rsidR="00CA303F" w:rsidRPr="00B8460A" w:rsidRDefault="00CA303F" w:rsidP="00CA303F">
            <w:pPr>
              <w:spacing w:line="360" w:lineRule="auto"/>
              <w:jc w:val="right"/>
              <w:rPr>
                <w:color w:val="000000"/>
              </w:rPr>
            </w:pPr>
            <w:r w:rsidRPr="00B8460A">
              <w:rPr>
                <w:color w:val="000000"/>
              </w:rPr>
              <w:t>€ 28.495,96</w:t>
            </w:r>
          </w:p>
        </w:tc>
        <w:tc>
          <w:tcPr>
            <w:tcW w:w="1842" w:type="dxa"/>
            <w:vAlign w:val="bottom"/>
          </w:tcPr>
          <w:p w:rsidR="00CA303F" w:rsidRPr="00B8460A" w:rsidRDefault="00CA303F" w:rsidP="00CA303F">
            <w:pPr>
              <w:spacing w:line="360" w:lineRule="auto"/>
              <w:jc w:val="right"/>
              <w:rPr>
                <w:color w:val="000000"/>
              </w:rPr>
            </w:pPr>
            <w:r w:rsidRPr="00B8460A">
              <w:rPr>
                <w:color w:val="000000"/>
              </w:rPr>
              <w:t>€ 30.046,36</w:t>
            </w:r>
          </w:p>
        </w:tc>
        <w:tc>
          <w:tcPr>
            <w:tcW w:w="2127" w:type="dxa"/>
            <w:vAlign w:val="bottom"/>
          </w:tcPr>
          <w:p w:rsidR="00CA303F" w:rsidRPr="00B8460A" w:rsidRDefault="00CA303F" w:rsidP="00CA303F">
            <w:pPr>
              <w:spacing w:line="360" w:lineRule="auto"/>
              <w:jc w:val="right"/>
              <w:rPr>
                <w:color w:val="000000"/>
              </w:rPr>
            </w:pPr>
            <w:r w:rsidRPr="00B8460A">
              <w:rPr>
                <w:color w:val="000000"/>
              </w:rPr>
              <w:t>€ 1.550,40</w:t>
            </w:r>
          </w:p>
        </w:tc>
      </w:tr>
      <w:tr w:rsidR="00CA303F" w:rsidTr="00B8460A">
        <w:tc>
          <w:tcPr>
            <w:tcW w:w="696" w:type="dxa"/>
            <w:vAlign w:val="bottom"/>
          </w:tcPr>
          <w:p w:rsidR="00CA303F" w:rsidRPr="00B8460A" w:rsidRDefault="00CA303F" w:rsidP="00CA303F">
            <w:pPr>
              <w:spacing w:line="360" w:lineRule="auto"/>
              <w:jc w:val="right"/>
              <w:rPr>
                <w:color w:val="000000"/>
              </w:rPr>
            </w:pPr>
            <w:r w:rsidRPr="00B8460A">
              <w:rPr>
                <w:color w:val="000000"/>
              </w:rPr>
              <w:t>2009</w:t>
            </w:r>
          </w:p>
        </w:tc>
        <w:tc>
          <w:tcPr>
            <w:tcW w:w="1005" w:type="dxa"/>
            <w:vAlign w:val="bottom"/>
          </w:tcPr>
          <w:p w:rsidR="00CA303F" w:rsidRPr="00B8460A" w:rsidRDefault="00CA303F" w:rsidP="00CA303F">
            <w:pPr>
              <w:spacing w:line="360" w:lineRule="auto"/>
              <w:jc w:val="right"/>
              <w:rPr>
                <w:color w:val="000000"/>
              </w:rPr>
            </w:pPr>
            <w:r w:rsidRPr="00B8460A">
              <w:rPr>
                <w:color w:val="000000"/>
              </w:rPr>
              <w:t>2,58 %</w:t>
            </w:r>
          </w:p>
        </w:tc>
        <w:tc>
          <w:tcPr>
            <w:tcW w:w="1559" w:type="dxa"/>
            <w:vAlign w:val="bottom"/>
          </w:tcPr>
          <w:p w:rsidR="00CA303F" w:rsidRPr="00B8460A" w:rsidRDefault="00CA303F" w:rsidP="00CA303F">
            <w:pPr>
              <w:spacing w:line="360" w:lineRule="auto"/>
              <w:jc w:val="right"/>
              <w:rPr>
                <w:color w:val="000000"/>
              </w:rPr>
            </w:pPr>
            <w:r w:rsidRPr="00B8460A">
              <w:rPr>
                <w:color w:val="000000"/>
              </w:rPr>
              <w:t>123,5</w:t>
            </w:r>
          </w:p>
        </w:tc>
        <w:tc>
          <w:tcPr>
            <w:tcW w:w="1810" w:type="dxa"/>
            <w:vAlign w:val="bottom"/>
          </w:tcPr>
          <w:p w:rsidR="00CA303F" w:rsidRPr="00B8460A" w:rsidRDefault="00CA303F" w:rsidP="00CA303F">
            <w:pPr>
              <w:spacing w:line="360" w:lineRule="auto"/>
              <w:jc w:val="right"/>
              <w:rPr>
                <w:color w:val="000000"/>
              </w:rPr>
            </w:pPr>
            <w:r w:rsidRPr="00B8460A">
              <w:rPr>
                <w:color w:val="000000"/>
              </w:rPr>
              <w:t>€ 30.046,36</w:t>
            </w:r>
          </w:p>
        </w:tc>
        <w:tc>
          <w:tcPr>
            <w:tcW w:w="1842" w:type="dxa"/>
            <w:vAlign w:val="bottom"/>
          </w:tcPr>
          <w:p w:rsidR="00CA303F" w:rsidRPr="00B8460A" w:rsidRDefault="00CA303F" w:rsidP="00CA303F">
            <w:pPr>
              <w:spacing w:line="360" w:lineRule="auto"/>
              <w:jc w:val="right"/>
              <w:rPr>
                <w:color w:val="000000"/>
              </w:rPr>
            </w:pPr>
            <w:r w:rsidRPr="00B8460A">
              <w:rPr>
                <w:color w:val="000000"/>
              </w:rPr>
              <w:t>€ 30.884,37</w:t>
            </w:r>
          </w:p>
        </w:tc>
        <w:tc>
          <w:tcPr>
            <w:tcW w:w="2127" w:type="dxa"/>
            <w:vAlign w:val="bottom"/>
          </w:tcPr>
          <w:p w:rsidR="00CA303F" w:rsidRPr="00B8460A" w:rsidRDefault="00CA303F" w:rsidP="00CA303F">
            <w:pPr>
              <w:spacing w:line="360" w:lineRule="auto"/>
              <w:jc w:val="right"/>
              <w:rPr>
                <w:color w:val="000000"/>
              </w:rPr>
            </w:pPr>
            <w:r w:rsidRPr="00B8460A">
              <w:rPr>
                <w:color w:val="000000"/>
              </w:rPr>
              <w:t>€ 838,01</w:t>
            </w:r>
          </w:p>
        </w:tc>
      </w:tr>
      <w:tr w:rsidR="00CA303F" w:rsidTr="00B8460A">
        <w:tc>
          <w:tcPr>
            <w:tcW w:w="696" w:type="dxa"/>
            <w:vAlign w:val="bottom"/>
          </w:tcPr>
          <w:p w:rsidR="00CA303F" w:rsidRPr="00B8460A" w:rsidRDefault="00CA303F" w:rsidP="00CA303F">
            <w:pPr>
              <w:spacing w:line="360" w:lineRule="auto"/>
              <w:jc w:val="right"/>
              <w:rPr>
                <w:color w:val="000000"/>
              </w:rPr>
            </w:pPr>
            <w:r w:rsidRPr="00B8460A">
              <w:rPr>
                <w:color w:val="000000"/>
              </w:rPr>
              <w:t>2010</w:t>
            </w:r>
          </w:p>
        </w:tc>
        <w:tc>
          <w:tcPr>
            <w:tcW w:w="1005" w:type="dxa"/>
            <w:vAlign w:val="bottom"/>
          </w:tcPr>
          <w:p w:rsidR="00CA303F" w:rsidRPr="00B8460A" w:rsidRDefault="00CA303F" w:rsidP="00CA303F">
            <w:pPr>
              <w:spacing w:line="360" w:lineRule="auto"/>
              <w:jc w:val="right"/>
              <w:rPr>
                <w:color w:val="000000"/>
              </w:rPr>
            </w:pPr>
            <w:r w:rsidRPr="00B8460A">
              <w:rPr>
                <w:color w:val="000000"/>
              </w:rPr>
              <w:t>0,56 %</w:t>
            </w:r>
          </w:p>
        </w:tc>
        <w:tc>
          <w:tcPr>
            <w:tcW w:w="1559" w:type="dxa"/>
            <w:vAlign w:val="bottom"/>
          </w:tcPr>
          <w:p w:rsidR="00CA303F" w:rsidRPr="00B8460A" w:rsidRDefault="00CA303F" w:rsidP="00CA303F">
            <w:pPr>
              <w:spacing w:line="360" w:lineRule="auto"/>
              <w:jc w:val="right"/>
              <w:rPr>
                <w:color w:val="000000"/>
              </w:rPr>
            </w:pPr>
            <w:r w:rsidRPr="00B8460A">
              <w:rPr>
                <w:color w:val="000000"/>
              </w:rPr>
              <w:t>124,4</w:t>
            </w:r>
          </w:p>
        </w:tc>
        <w:tc>
          <w:tcPr>
            <w:tcW w:w="1810" w:type="dxa"/>
            <w:vAlign w:val="bottom"/>
          </w:tcPr>
          <w:p w:rsidR="00CA303F" w:rsidRPr="00B8460A" w:rsidRDefault="00CA303F" w:rsidP="00CA303F">
            <w:pPr>
              <w:spacing w:line="360" w:lineRule="auto"/>
              <w:jc w:val="right"/>
              <w:rPr>
                <w:color w:val="000000"/>
              </w:rPr>
            </w:pPr>
            <w:r w:rsidRPr="00B8460A">
              <w:rPr>
                <w:color w:val="000000"/>
              </w:rPr>
              <w:t>€ 30.884,37</w:t>
            </w:r>
          </w:p>
        </w:tc>
        <w:tc>
          <w:tcPr>
            <w:tcW w:w="1842" w:type="dxa"/>
            <w:vAlign w:val="bottom"/>
          </w:tcPr>
          <w:p w:rsidR="00CA303F" w:rsidRPr="00B8460A" w:rsidRDefault="00CA303F" w:rsidP="00CA303F">
            <w:pPr>
              <w:spacing w:line="360" w:lineRule="auto"/>
              <w:jc w:val="right"/>
              <w:rPr>
                <w:color w:val="000000"/>
              </w:rPr>
            </w:pPr>
            <w:r w:rsidRPr="00B8460A">
              <w:rPr>
                <w:color w:val="000000"/>
              </w:rPr>
              <w:t>€ 31.100,-</w:t>
            </w:r>
          </w:p>
        </w:tc>
        <w:tc>
          <w:tcPr>
            <w:tcW w:w="2127" w:type="dxa"/>
            <w:vAlign w:val="bottom"/>
          </w:tcPr>
          <w:p w:rsidR="00CA303F" w:rsidRPr="00B8460A" w:rsidRDefault="00CA303F" w:rsidP="00CA303F">
            <w:pPr>
              <w:spacing w:line="360" w:lineRule="auto"/>
              <w:jc w:val="right"/>
              <w:rPr>
                <w:color w:val="000000"/>
              </w:rPr>
            </w:pPr>
            <w:r w:rsidRPr="00B8460A">
              <w:rPr>
                <w:color w:val="000000"/>
              </w:rPr>
              <w:t>€ 215,63</w:t>
            </w:r>
          </w:p>
        </w:tc>
      </w:tr>
    </w:tbl>
    <w:p w:rsidR="00CA303F" w:rsidRDefault="00CA303F" w:rsidP="00CA303F">
      <w:pPr>
        <w:spacing w:line="360" w:lineRule="auto"/>
      </w:pPr>
      <w:r>
        <w:t xml:space="preserve"> </w:t>
      </w:r>
    </w:p>
    <w:p w:rsidR="00CA303F" w:rsidRPr="00CA303F" w:rsidRDefault="00CA303F" w:rsidP="00CA303F">
      <w:pPr>
        <w:spacing w:line="360" w:lineRule="auto"/>
        <w:rPr>
          <w:lang w:val="nl-NL"/>
        </w:rPr>
      </w:pPr>
      <w:r w:rsidRPr="00CA303F">
        <w:rPr>
          <w:lang w:val="nl-NL"/>
        </w:rPr>
        <w:t>Uit deze tabel blijkt dat de waarde in het economisch verkeer van de voorraad van jaar tot jaar verschilt. In de meest jaren is stijgt de waarde, in 2004-2005 is de inflatie echter negatief (wellicht onder invloed van de prijzenslagen)</w:t>
      </w:r>
      <w:r>
        <w:rPr>
          <w:rStyle w:val="Voetnootmarkering"/>
        </w:rPr>
        <w:footnoteReference w:id="36"/>
      </w:r>
      <w:r w:rsidRPr="00CA303F">
        <w:rPr>
          <w:lang w:val="nl-NL"/>
        </w:rPr>
        <w:t>. Met deze gegevens zal in de volgende paragraaf verder worden gewerkt.</w:t>
      </w:r>
    </w:p>
    <w:p w:rsidR="00CA303F" w:rsidRPr="00CA303F" w:rsidRDefault="00CA303F" w:rsidP="00CA303F">
      <w:pPr>
        <w:spacing w:line="360" w:lineRule="auto"/>
        <w:rPr>
          <w:lang w:val="nl-NL"/>
        </w:rPr>
      </w:pPr>
    </w:p>
    <w:p w:rsidR="00CA303F" w:rsidRPr="00CA303F" w:rsidRDefault="00CA303F" w:rsidP="0026068B">
      <w:pPr>
        <w:pStyle w:val="Kop3"/>
        <w:rPr>
          <w:lang w:val="nl-NL"/>
        </w:rPr>
      </w:pPr>
      <w:r w:rsidRPr="00CA303F">
        <w:rPr>
          <w:lang w:val="nl-NL"/>
        </w:rPr>
        <w:t>4.2.6 De goodwill</w:t>
      </w:r>
    </w:p>
    <w:p w:rsidR="00CA303F" w:rsidRPr="00CA303F" w:rsidRDefault="00CA303F" w:rsidP="00CA303F">
      <w:pPr>
        <w:spacing w:line="360" w:lineRule="auto"/>
        <w:rPr>
          <w:lang w:val="nl-NL"/>
        </w:rPr>
      </w:pPr>
      <w:r w:rsidRPr="00CA303F">
        <w:rPr>
          <w:lang w:val="nl-NL"/>
        </w:rPr>
        <w:t>Ook de waarde in het economisch verkeer van de goodwill heeft zich over de behandelde 10 jaren ontwikkeld. De goodwill van de supermarkt, is zoals in het vorige hoofdstuk aangegeven, afhankelijk van de gemiddelde dagomzet</w:t>
      </w:r>
      <w:r>
        <w:rPr>
          <w:rStyle w:val="Voetnootmarkering"/>
        </w:rPr>
        <w:footnoteReference w:id="37"/>
      </w:r>
      <w:r w:rsidRPr="00CA303F">
        <w:rPr>
          <w:lang w:val="nl-NL"/>
        </w:rPr>
        <w:t>. De dagomzet heeft zich, mede onder invloed van prijzenslagen</w:t>
      </w:r>
      <w:r>
        <w:rPr>
          <w:rStyle w:val="Voetnootmarkering"/>
        </w:rPr>
        <w:footnoteReference w:id="38"/>
      </w:r>
      <w:r w:rsidRPr="00CA303F">
        <w:rPr>
          <w:lang w:val="nl-NL"/>
        </w:rPr>
        <w:t>, afwisselend ontwikkeld. In de tabel hieronder het verloop van die ontwikkeling en op basis daarvan de bepaling van het belastbaar bedrag:</w:t>
      </w:r>
    </w:p>
    <w:p w:rsidR="00CA303F" w:rsidRDefault="00CA303F" w:rsidP="00CA303F">
      <w:pPr>
        <w:spacing w:line="360" w:lineRule="auto"/>
        <w:rPr>
          <w:lang w:val="nl-NL"/>
        </w:rPr>
      </w:pPr>
    </w:p>
    <w:p w:rsidR="00CA303F" w:rsidRDefault="00CA303F" w:rsidP="00CA303F">
      <w:pPr>
        <w:spacing w:line="360" w:lineRule="auto"/>
        <w:rPr>
          <w:lang w:val="nl-NL"/>
        </w:rPr>
      </w:pPr>
    </w:p>
    <w:p w:rsidR="00CA303F" w:rsidRDefault="00CA303F" w:rsidP="00CA303F">
      <w:pPr>
        <w:spacing w:line="360" w:lineRule="auto"/>
        <w:rPr>
          <w:lang w:val="nl-NL"/>
        </w:rPr>
      </w:pPr>
    </w:p>
    <w:p w:rsidR="00CA303F" w:rsidRDefault="00CA303F" w:rsidP="00CA303F">
      <w:pPr>
        <w:spacing w:line="360" w:lineRule="auto"/>
        <w:rPr>
          <w:lang w:val="nl-NL"/>
        </w:rPr>
      </w:pPr>
    </w:p>
    <w:p w:rsidR="00CA303F" w:rsidRDefault="00CA303F" w:rsidP="00CA303F">
      <w:pPr>
        <w:spacing w:line="360" w:lineRule="auto"/>
        <w:rPr>
          <w:lang w:val="nl-NL"/>
        </w:rPr>
      </w:pPr>
    </w:p>
    <w:p w:rsidR="00CA303F" w:rsidRDefault="00CA303F" w:rsidP="00CA303F">
      <w:pPr>
        <w:spacing w:line="360" w:lineRule="auto"/>
        <w:rPr>
          <w:lang w:val="nl-NL"/>
        </w:rPr>
      </w:pPr>
    </w:p>
    <w:p w:rsidR="00CA303F" w:rsidRDefault="00CA303F" w:rsidP="00CA303F">
      <w:pPr>
        <w:spacing w:line="360" w:lineRule="auto"/>
        <w:rPr>
          <w:lang w:val="nl-NL"/>
        </w:rPr>
      </w:pPr>
    </w:p>
    <w:p w:rsidR="00CA303F" w:rsidRPr="00CA303F" w:rsidRDefault="00CA303F" w:rsidP="00CA303F">
      <w:pPr>
        <w:spacing w:line="360" w:lineRule="auto"/>
        <w:rPr>
          <w:lang w:val="nl-NL"/>
        </w:rPr>
      </w:pPr>
    </w:p>
    <w:tbl>
      <w:tblPr>
        <w:tblStyle w:val="Tabelraster"/>
        <w:tblW w:w="0" w:type="auto"/>
        <w:tblLook w:val="04A0"/>
      </w:tblPr>
      <w:tblGrid>
        <w:gridCol w:w="696"/>
        <w:gridCol w:w="1822"/>
        <w:gridCol w:w="1843"/>
        <w:gridCol w:w="2126"/>
      </w:tblGrid>
      <w:tr w:rsidR="00CA303F" w:rsidTr="00B8460A">
        <w:tc>
          <w:tcPr>
            <w:tcW w:w="696" w:type="dxa"/>
          </w:tcPr>
          <w:p w:rsidR="00CA303F" w:rsidRPr="00B8460A" w:rsidRDefault="00CA303F" w:rsidP="00CA303F">
            <w:pPr>
              <w:spacing w:line="360" w:lineRule="auto"/>
            </w:pPr>
            <w:proofErr w:type="spellStart"/>
            <w:r w:rsidRPr="00B8460A">
              <w:lastRenderedPageBreak/>
              <w:t>Jaar</w:t>
            </w:r>
            <w:proofErr w:type="spellEnd"/>
          </w:p>
        </w:tc>
        <w:tc>
          <w:tcPr>
            <w:tcW w:w="1822" w:type="dxa"/>
          </w:tcPr>
          <w:p w:rsidR="00CA303F" w:rsidRPr="00B8460A" w:rsidRDefault="00CA303F" w:rsidP="00CA303F">
            <w:pPr>
              <w:spacing w:line="360" w:lineRule="auto"/>
            </w:pPr>
            <w:r w:rsidRPr="00B8460A">
              <w:t xml:space="preserve">WEV begin </w:t>
            </w:r>
            <w:proofErr w:type="spellStart"/>
            <w:r w:rsidRPr="00B8460A">
              <w:t>jaar</w:t>
            </w:r>
            <w:proofErr w:type="spellEnd"/>
          </w:p>
        </w:tc>
        <w:tc>
          <w:tcPr>
            <w:tcW w:w="1843" w:type="dxa"/>
          </w:tcPr>
          <w:p w:rsidR="00CA303F" w:rsidRPr="00B8460A" w:rsidRDefault="00CA303F" w:rsidP="00CA303F">
            <w:pPr>
              <w:spacing w:line="360" w:lineRule="auto"/>
            </w:pPr>
            <w:r w:rsidRPr="00B8460A">
              <w:t xml:space="preserve">WEV </w:t>
            </w:r>
            <w:proofErr w:type="spellStart"/>
            <w:r w:rsidRPr="00B8460A">
              <w:t>einde</w:t>
            </w:r>
            <w:proofErr w:type="spellEnd"/>
            <w:r w:rsidRPr="00B8460A">
              <w:t xml:space="preserve"> </w:t>
            </w:r>
            <w:proofErr w:type="spellStart"/>
            <w:r w:rsidRPr="00B8460A">
              <w:t>jaar</w:t>
            </w:r>
            <w:proofErr w:type="spellEnd"/>
          </w:p>
        </w:tc>
        <w:tc>
          <w:tcPr>
            <w:tcW w:w="2126" w:type="dxa"/>
          </w:tcPr>
          <w:p w:rsidR="00CA303F" w:rsidRPr="00B8460A" w:rsidRDefault="00CA303F" w:rsidP="00CA303F">
            <w:pPr>
              <w:spacing w:line="360" w:lineRule="auto"/>
            </w:pPr>
            <w:proofErr w:type="spellStart"/>
            <w:r w:rsidRPr="00B8460A">
              <w:t>Vermogensmutatie</w:t>
            </w:r>
            <w:proofErr w:type="spellEnd"/>
          </w:p>
        </w:tc>
      </w:tr>
      <w:tr w:rsidR="00CA303F" w:rsidTr="00B8460A">
        <w:tc>
          <w:tcPr>
            <w:tcW w:w="696" w:type="dxa"/>
          </w:tcPr>
          <w:p w:rsidR="00CA303F" w:rsidRPr="00B8460A" w:rsidRDefault="00CA303F" w:rsidP="00CA303F">
            <w:pPr>
              <w:tabs>
                <w:tab w:val="left" w:pos="3795"/>
              </w:tabs>
              <w:spacing w:line="360" w:lineRule="auto"/>
            </w:pPr>
            <w:r w:rsidRPr="00B8460A">
              <w:t>2001</w:t>
            </w:r>
          </w:p>
        </w:tc>
        <w:tc>
          <w:tcPr>
            <w:tcW w:w="1822" w:type="dxa"/>
          </w:tcPr>
          <w:p w:rsidR="00CA303F" w:rsidRPr="00B8460A" w:rsidRDefault="00CA303F" w:rsidP="00CA303F">
            <w:pPr>
              <w:spacing w:line="360" w:lineRule="auto"/>
            </w:pPr>
            <w:r w:rsidRPr="00B8460A">
              <w:t>€ 0,-</w:t>
            </w:r>
          </w:p>
        </w:tc>
        <w:tc>
          <w:tcPr>
            <w:tcW w:w="1843" w:type="dxa"/>
          </w:tcPr>
          <w:p w:rsidR="00CA303F" w:rsidRPr="00B8460A" w:rsidRDefault="00CA303F" w:rsidP="00CA303F">
            <w:pPr>
              <w:tabs>
                <w:tab w:val="left" w:pos="3795"/>
              </w:tabs>
              <w:spacing w:line="360" w:lineRule="auto"/>
            </w:pPr>
            <w:r w:rsidRPr="00B8460A">
              <w:t>€ 16.000,-</w:t>
            </w:r>
          </w:p>
        </w:tc>
        <w:tc>
          <w:tcPr>
            <w:tcW w:w="2126" w:type="dxa"/>
          </w:tcPr>
          <w:p w:rsidR="00CA303F" w:rsidRPr="00B8460A" w:rsidRDefault="00CA303F" w:rsidP="00CA303F">
            <w:pPr>
              <w:tabs>
                <w:tab w:val="left" w:pos="3795"/>
              </w:tabs>
              <w:spacing w:line="360" w:lineRule="auto"/>
            </w:pPr>
            <w:r w:rsidRPr="00B8460A">
              <w:t>€ 16.000,-</w:t>
            </w:r>
          </w:p>
        </w:tc>
      </w:tr>
      <w:tr w:rsidR="00CA303F" w:rsidTr="00B8460A">
        <w:tc>
          <w:tcPr>
            <w:tcW w:w="696" w:type="dxa"/>
          </w:tcPr>
          <w:p w:rsidR="00CA303F" w:rsidRPr="00B8460A" w:rsidRDefault="00CA303F" w:rsidP="00CA303F">
            <w:pPr>
              <w:tabs>
                <w:tab w:val="left" w:pos="3795"/>
              </w:tabs>
              <w:spacing w:line="360" w:lineRule="auto"/>
            </w:pPr>
            <w:r w:rsidRPr="00B8460A">
              <w:t>2002</w:t>
            </w:r>
          </w:p>
        </w:tc>
        <w:tc>
          <w:tcPr>
            <w:tcW w:w="1822" w:type="dxa"/>
          </w:tcPr>
          <w:p w:rsidR="00CA303F" w:rsidRPr="00B8460A" w:rsidRDefault="00CA303F" w:rsidP="00CA303F">
            <w:pPr>
              <w:tabs>
                <w:tab w:val="left" w:pos="3795"/>
              </w:tabs>
              <w:spacing w:line="360" w:lineRule="auto"/>
            </w:pPr>
            <w:r w:rsidRPr="00B8460A">
              <w:t>€ 16.000,-</w:t>
            </w:r>
          </w:p>
        </w:tc>
        <w:tc>
          <w:tcPr>
            <w:tcW w:w="1843" w:type="dxa"/>
          </w:tcPr>
          <w:p w:rsidR="00CA303F" w:rsidRPr="00B8460A" w:rsidRDefault="00CA303F" w:rsidP="00CA303F">
            <w:pPr>
              <w:tabs>
                <w:tab w:val="left" w:pos="3795"/>
              </w:tabs>
              <w:spacing w:line="360" w:lineRule="auto"/>
            </w:pPr>
            <w:r w:rsidRPr="00B8460A">
              <w:t>€ 32.000,-</w:t>
            </w:r>
          </w:p>
        </w:tc>
        <w:tc>
          <w:tcPr>
            <w:tcW w:w="2126" w:type="dxa"/>
          </w:tcPr>
          <w:p w:rsidR="00CA303F" w:rsidRPr="00B8460A" w:rsidRDefault="00CA303F" w:rsidP="00CA303F">
            <w:pPr>
              <w:tabs>
                <w:tab w:val="left" w:pos="3795"/>
              </w:tabs>
              <w:spacing w:line="360" w:lineRule="auto"/>
            </w:pPr>
            <w:r w:rsidRPr="00B8460A">
              <w:t>€ 16.000,-</w:t>
            </w:r>
          </w:p>
        </w:tc>
      </w:tr>
      <w:tr w:rsidR="00CA303F" w:rsidTr="00B8460A">
        <w:tc>
          <w:tcPr>
            <w:tcW w:w="696" w:type="dxa"/>
          </w:tcPr>
          <w:p w:rsidR="00CA303F" w:rsidRPr="00B8460A" w:rsidRDefault="00CA303F" w:rsidP="00CA303F">
            <w:pPr>
              <w:tabs>
                <w:tab w:val="left" w:pos="3795"/>
              </w:tabs>
              <w:spacing w:line="360" w:lineRule="auto"/>
            </w:pPr>
            <w:r w:rsidRPr="00B8460A">
              <w:t>2003</w:t>
            </w:r>
          </w:p>
        </w:tc>
        <w:tc>
          <w:tcPr>
            <w:tcW w:w="1822" w:type="dxa"/>
          </w:tcPr>
          <w:p w:rsidR="00CA303F" w:rsidRPr="00B8460A" w:rsidRDefault="00CA303F" w:rsidP="00CA303F">
            <w:pPr>
              <w:tabs>
                <w:tab w:val="left" w:pos="3795"/>
              </w:tabs>
              <w:spacing w:line="360" w:lineRule="auto"/>
            </w:pPr>
            <w:r w:rsidRPr="00B8460A">
              <w:t>€ 32.000,-</w:t>
            </w:r>
          </w:p>
        </w:tc>
        <w:tc>
          <w:tcPr>
            <w:tcW w:w="1843" w:type="dxa"/>
          </w:tcPr>
          <w:p w:rsidR="00CA303F" w:rsidRPr="00B8460A" w:rsidRDefault="00CA303F" w:rsidP="00CA303F">
            <w:pPr>
              <w:tabs>
                <w:tab w:val="left" w:pos="3795"/>
              </w:tabs>
              <w:spacing w:line="360" w:lineRule="auto"/>
            </w:pPr>
            <w:r w:rsidRPr="00B8460A">
              <w:t>€ 36.000,-</w:t>
            </w:r>
          </w:p>
        </w:tc>
        <w:tc>
          <w:tcPr>
            <w:tcW w:w="2126" w:type="dxa"/>
          </w:tcPr>
          <w:p w:rsidR="00CA303F" w:rsidRPr="00B8460A" w:rsidRDefault="00CA303F" w:rsidP="00CA303F">
            <w:pPr>
              <w:tabs>
                <w:tab w:val="left" w:pos="3795"/>
              </w:tabs>
              <w:spacing w:line="360" w:lineRule="auto"/>
            </w:pPr>
            <w:r w:rsidRPr="00B8460A">
              <w:t>€ 4.000,-</w:t>
            </w:r>
          </w:p>
        </w:tc>
      </w:tr>
      <w:tr w:rsidR="00CA303F" w:rsidTr="00B8460A">
        <w:tc>
          <w:tcPr>
            <w:tcW w:w="696" w:type="dxa"/>
          </w:tcPr>
          <w:p w:rsidR="00CA303F" w:rsidRPr="00B8460A" w:rsidRDefault="00CA303F" w:rsidP="00CA303F">
            <w:pPr>
              <w:tabs>
                <w:tab w:val="left" w:pos="3795"/>
              </w:tabs>
              <w:spacing w:line="360" w:lineRule="auto"/>
            </w:pPr>
            <w:r w:rsidRPr="00B8460A">
              <w:t>2004</w:t>
            </w:r>
          </w:p>
        </w:tc>
        <w:tc>
          <w:tcPr>
            <w:tcW w:w="1822" w:type="dxa"/>
          </w:tcPr>
          <w:p w:rsidR="00CA303F" w:rsidRPr="00B8460A" w:rsidRDefault="00CA303F" w:rsidP="00CA303F">
            <w:pPr>
              <w:tabs>
                <w:tab w:val="left" w:pos="3795"/>
              </w:tabs>
              <w:spacing w:line="360" w:lineRule="auto"/>
            </w:pPr>
            <w:r w:rsidRPr="00B8460A">
              <w:t>€ 36.000,-</w:t>
            </w:r>
          </w:p>
        </w:tc>
        <w:tc>
          <w:tcPr>
            <w:tcW w:w="1843" w:type="dxa"/>
          </w:tcPr>
          <w:p w:rsidR="00CA303F" w:rsidRPr="00B8460A" w:rsidRDefault="00CA303F" w:rsidP="00CA303F">
            <w:pPr>
              <w:tabs>
                <w:tab w:val="left" w:pos="3795"/>
              </w:tabs>
              <w:spacing w:line="360" w:lineRule="auto"/>
            </w:pPr>
            <w:r w:rsidRPr="00B8460A">
              <w:t>€ 40.000,-</w:t>
            </w:r>
          </w:p>
        </w:tc>
        <w:tc>
          <w:tcPr>
            <w:tcW w:w="2126" w:type="dxa"/>
          </w:tcPr>
          <w:p w:rsidR="00CA303F" w:rsidRPr="00B8460A" w:rsidRDefault="00CA303F" w:rsidP="00CA303F">
            <w:pPr>
              <w:tabs>
                <w:tab w:val="left" w:pos="3795"/>
              </w:tabs>
              <w:spacing w:line="360" w:lineRule="auto"/>
            </w:pPr>
            <w:r w:rsidRPr="00B8460A">
              <w:t>€ 4.000,-</w:t>
            </w:r>
          </w:p>
        </w:tc>
      </w:tr>
      <w:tr w:rsidR="00CA303F" w:rsidTr="00B8460A">
        <w:tc>
          <w:tcPr>
            <w:tcW w:w="696" w:type="dxa"/>
          </w:tcPr>
          <w:p w:rsidR="00CA303F" w:rsidRPr="00B8460A" w:rsidRDefault="00CA303F" w:rsidP="00CA303F">
            <w:pPr>
              <w:tabs>
                <w:tab w:val="left" w:pos="3795"/>
              </w:tabs>
              <w:spacing w:line="360" w:lineRule="auto"/>
            </w:pPr>
            <w:r w:rsidRPr="00B8460A">
              <w:t>2005</w:t>
            </w:r>
          </w:p>
        </w:tc>
        <w:tc>
          <w:tcPr>
            <w:tcW w:w="1822" w:type="dxa"/>
          </w:tcPr>
          <w:p w:rsidR="00CA303F" w:rsidRPr="00B8460A" w:rsidRDefault="00CA303F" w:rsidP="00CA303F">
            <w:pPr>
              <w:tabs>
                <w:tab w:val="left" w:pos="3795"/>
              </w:tabs>
              <w:spacing w:line="360" w:lineRule="auto"/>
            </w:pPr>
            <w:r w:rsidRPr="00B8460A">
              <w:t>€ 40.000,-</w:t>
            </w:r>
          </w:p>
        </w:tc>
        <w:tc>
          <w:tcPr>
            <w:tcW w:w="1843" w:type="dxa"/>
          </w:tcPr>
          <w:p w:rsidR="00CA303F" w:rsidRPr="00B8460A" w:rsidRDefault="00CA303F" w:rsidP="00CA303F">
            <w:pPr>
              <w:tabs>
                <w:tab w:val="left" w:pos="3795"/>
              </w:tabs>
              <w:spacing w:line="360" w:lineRule="auto"/>
            </w:pPr>
            <w:r w:rsidRPr="00B8460A">
              <w:t>€ 44.000,-</w:t>
            </w:r>
          </w:p>
        </w:tc>
        <w:tc>
          <w:tcPr>
            <w:tcW w:w="2126" w:type="dxa"/>
          </w:tcPr>
          <w:p w:rsidR="00CA303F" w:rsidRPr="00B8460A" w:rsidRDefault="00CA303F" w:rsidP="00CA303F">
            <w:pPr>
              <w:tabs>
                <w:tab w:val="left" w:pos="3795"/>
              </w:tabs>
              <w:spacing w:line="360" w:lineRule="auto"/>
            </w:pPr>
            <w:r w:rsidRPr="00B8460A">
              <w:t>€ 4.000,-</w:t>
            </w:r>
          </w:p>
        </w:tc>
      </w:tr>
      <w:tr w:rsidR="00CA303F" w:rsidTr="00B8460A">
        <w:tc>
          <w:tcPr>
            <w:tcW w:w="696" w:type="dxa"/>
          </w:tcPr>
          <w:p w:rsidR="00CA303F" w:rsidRPr="00B8460A" w:rsidRDefault="00CA303F" w:rsidP="00CA303F">
            <w:pPr>
              <w:tabs>
                <w:tab w:val="left" w:pos="3795"/>
              </w:tabs>
              <w:spacing w:line="360" w:lineRule="auto"/>
            </w:pPr>
            <w:r w:rsidRPr="00B8460A">
              <w:t>2006</w:t>
            </w:r>
          </w:p>
        </w:tc>
        <w:tc>
          <w:tcPr>
            <w:tcW w:w="1822" w:type="dxa"/>
          </w:tcPr>
          <w:p w:rsidR="00CA303F" w:rsidRPr="00B8460A" w:rsidRDefault="00CA303F" w:rsidP="00CA303F">
            <w:pPr>
              <w:tabs>
                <w:tab w:val="left" w:pos="3795"/>
              </w:tabs>
              <w:spacing w:line="360" w:lineRule="auto"/>
            </w:pPr>
            <w:r w:rsidRPr="00B8460A">
              <w:t>€ 44.000,-</w:t>
            </w:r>
          </w:p>
        </w:tc>
        <w:tc>
          <w:tcPr>
            <w:tcW w:w="1843" w:type="dxa"/>
          </w:tcPr>
          <w:p w:rsidR="00CA303F" w:rsidRPr="00B8460A" w:rsidRDefault="00CA303F" w:rsidP="00CA303F">
            <w:pPr>
              <w:tabs>
                <w:tab w:val="left" w:pos="3795"/>
              </w:tabs>
              <w:spacing w:line="360" w:lineRule="auto"/>
            </w:pPr>
            <w:r w:rsidRPr="00B8460A">
              <w:t>€ 48.000,-</w:t>
            </w:r>
          </w:p>
        </w:tc>
        <w:tc>
          <w:tcPr>
            <w:tcW w:w="2126" w:type="dxa"/>
          </w:tcPr>
          <w:p w:rsidR="00CA303F" w:rsidRPr="00B8460A" w:rsidRDefault="00CA303F" w:rsidP="00CA303F">
            <w:pPr>
              <w:tabs>
                <w:tab w:val="left" w:pos="3795"/>
              </w:tabs>
              <w:spacing w:line="360" w:lineRule="auto"/>
            </w:pPr>
            <w:r w:rsidRPr="00B8460A">
              <w:t>€ 4.000,-</w:t>
            </w:r>
          </w:p>
        </w:tc>
      </w:tr>
      <w:tr w:rsidR="00CA303F" w:rsidTr="00B8460A">
        <w:tc>
          <w:tcPr>
            <w:tcW w:w="696" w:type="dxa"/>
          </w:tcPr>
          <w:p w:rsidR="00CA303F" w:rsidRPr="00B8460A" w:rsidRDefault="00CA303F" w:rsidP="00CA303F">
            <w:pPr>
              <w:tabs>
                <w:tab w:val="left" w:pos="3795"/>
              </w:tabs>
              <w:spacing w:line="360" w:lineRule="auto"/>
            </w:pPr>
            <w:r w:rsidRPr="00B8460A">
              <w:t>2007</w:t>
            </w:r>
          </w:p>
        </w:tc>
        <w:tc>
          <w:tcPr>
            <w:tcW w:w="1822" w:type="dxa"/>
          </w:tcPr>
          <w:p w:rsidR="00CA303F" w:rsidRPr="00B8460A" w:rsidRDefault="00CA303F" w:rsidP="00CA303F">
            <w:pPr>
              <w:tabs>
                <w:tab w:val="left" w:pos="3795"/>
              </w:tabs>
              <w:spacing w:line="360" w:lineRule="auto"/>
            </w:pPr>
            <w:r w:rsidRPr="00B8460A">
              <w:t>€ 48.000,-</w:t>
            </w:r>
          </w:p>
        </w:tc>
        <w:tc>
          <w:tcPr>
            <w:tcW w:w="1843" w:type="dxa"/>
          </w:tcPr>
          <w:p w:rsidR="00CA303F" w:rsidRPr="00B8460A" w:rsidRDefault="00CA303F" w:rsidP="00CA303F">
            <w:pPr>
              <w:tabs>
                <w:tab w:val="left" w:pos="3795"/>
              </w:tabs>
              <w:spacing w:line="360" w:lineRule="auto"/>
            </w:pPr>
            <w:r w:rsidRPr="00B8460A">
              <w:t>€ 60.000,-</w:t>
            </w:r>
          </w:p>
        </w:tc>
        <w:tc>
          <w:tcPr>
            <w:tcW w:w="2126" w:type="dxa"/>
          </w:tcPr>
          <w:p w:rsidR="00CA303F" w:rsidRPr="00B8460A" w:rsidRDefault="00CA303F" w:rsidP="00CA303F">
            <w:pPr>
              <w:tabs>
                <w:tab w:val="left" w:pos="3795"/>
              </w:tabs>
              <w:spacing w:line="360" w:lineRule="auto"/>
            </w:pPr>
            <w:r w:rsidRPr="00B8460A">
              <w:t>€ 12.000,-</w:t>
            </w:r>
          </w:p>
        </w:tc>
      </w:tr>
      <w:tr w:rsidR="00CA303F" w:rsidTr="00B8460A">
        <w:tc>
          <w:tcPr>
            <w:tcW w:w="696" w:type="dxa"/>
          </w:tcPr>
          <w:p w:rsidR="00CA303F" w:rsidRPr="00B8460A" w:rsidRDefault="00CA303F" w:rsidP="00CA303F">
            <w:pPr>
              <w:tabs>
                <w:tab w:val="left" w:pos="3795"/>
              </w:tabs>
              <w:spacing w:line="360" w:lineRule="auto"/>
            </w:pPr>
            <w:r w:rsidRPr="00B8460A">
              <w:t>2008</w:t>
            </w:r>
          </w:p>
        </w:tc>
        <w:tc>
          <w:tcPr>
            <w:tcW w:w="1822" w:type="dxa"/>
          </w:tcPr>
          <w:p w:rsidR="00CA303F" w:rsidRPr="00B8460A" w:rsidRDefault="00CA303F" w:rsidP="00CA303F">
            <w:pPr>
              <w:tabs>
                <w:tab w:val="left" w:pos="3795"/>
              </w:tabs>
              <w:spacing w:line="360" w:lineRule="auto"/>
            </w:pPr>
            <w:r w:rsidRPr="00B8460A">
              <w:t>€ 60.000,-</w:t>
            </w:r>
          </w:p>
        </w:tc>
        <w:tc>
          <w:tcPr>
            <w:tcW w:w="1843" w:type="dxa"/>
          </w:tcPr>
          <w:p w:rsidR="00CA303F" w:rsidRPr="00B8460A" w:rsidRDefault="00CA303F" w:rsidP="00CA303F">
            <w:pPr>
              <w:tabs>
                <w:tab w:val="left" w:pos="3795"/>
              </w:tabs>
              <w:spacing w:line="360" w:lineRule="auto"/>
            </w:pPr>
            <w:r w:rsidRPr="00B8460A">
              <w:t>€ 72.000,-</w:t>
            </w:r>
          </w:p>
        </w:tc>
        <w:tc>
          <w:tcPr>
            <w:tcW w:w="2126" w:type="dxa"/>
          </w:tcPr>
          <w:p w:rsidR="00CA303F" w:rsidRPr="00B8460A" w:rsidRDefault="00CA303F" w:rsidP="00CA303F">
            <w:pPr>
              <w:tabs>
                <w:tab w:val="left" w:pos="3795"/>
              </w:tabs>
              <w:spacing w:line="360" w:lineRule="auto"/>
            </w:pPr>
            <w:r w:rsidRPr="00B8460A">
              <w:t>€ 12.000,-</w:t>
            </w:r>
          </w:p>
        </w:tc>
      </w:tr>
      <w:tr w:rsidR="00CA303F" w:rsidTr="00B8460A">
        <w:tc>
          <w:tcPr>
            <w:tcW w:w="696" w:type="dxa"/>
          </w:tcPr>
          <w:p w:rsidR="00CA303F" w:rsidRPr="00B8460A" w:rsidRDefault="00CA303F" w:rsidP="00CA303F">
            <w:pPr>
              <w:tabs>
                <w:tab w:val="left" w:pos="3795"/>
              </w:tabs>
              <w:spacing w:line="360" w:lineRule="auto"/>
            </w:pPr>
            <w:r w:rsidRPr="00B8460A">
              <w:t>2009</w:t>
            </w:r>
          </w:p>
        </w:tc>
        <w:tc>
          <w:tcPr>
            <w:tcW w:w="1822" w:type="dxa"/>
          </w:tcPr>
          <w:p w:rsidR="00CA303F" w:rsidRPr="00B8460A" w:rsidRDefault="00CA303F" w:rsidP="00CA303F">
            <w:pPr>
              <w:tabs>
                <w:tab w:val="left" w:pos="3795"/>
              </w:tabs>
              <w:spacing w:line="360" w:lineRule="auto"/>
            </w:pPr>
            <w:r w:rsidRPr="00B8460A">
              <w:t>€ 72.000,-</w:t>
            </w:r>
          </w:p>
        </w:tc>
        <w:tc>
          <w:tcPr>
            <w:tcW w:w="1843" w:type="dxa"/>
          </w:tcPr>
          <w:p w:rsidR="00CA303F" w:rsidRPr="00B8460A" w:rsidRDefault="00CA303F" w:rsidP="00CA303F">
            <w:pPr>
              <w:tabs>
                <w:tab w:val="left" w:pos="3795"/>
              </w:tabs>
              <w:spacing w:line="360" w:lineRule="auto"/>
            </w:pPr>
            <w:r w:rsidRPr="00B8460A">
              <w:t>€ 76.000,-</w:t>
            </w:r>
          </w:p>
        </w:tc>
        <w:tc>
          <w:tcPr>
            <w:tcW w:w="2126" w:type="dxa"/>
          </w:tcPr>
          <w:p w:rsidR="00CA303F" w:rsidRPr="00B8460A" w:rsidRDefault="00CA303F" w:rsidP="00CA303F">
            <w:pPr>
              <w:tabs>
                <w:tab w:val="left" w:pos="3795"/>
              </w:tabs>
              <w:spacing w:line="360" w:lineRule="auto"/>
            </w:pPr>
            <w:r w:rsidRPr="00B8460A">
              <w:t>€ 4.000,-</w:t>
            </w:r>
          </w:p>
        </w:tc>
      </w:tr>
      <w:tr w:rsidR="00CA303F" w:rsidTr="00B8460A">
        <w:tc>
          <w:tcPr>
            <w:tcW w:w="696" w:type="dxa"/>
          </w:tcPr>
          <w:p w:rsidR="00CA303F" w:rsidRPr="00B8460A" w:rsidRDefault="00CA303F" w:rsidP="00CA303F">
            <w:pPr>
              <w:tabs>
                <w:tab w:val="left" w:pos="3795"/>
              </w:tabs>
              <w:spacing w:line="360" w:lineRule="auto"/>
            </w:pPr>
            <w:r w:rsidRPr="00B8460A">
              <w:t>2010</w:t>
            </w:r>
          </w:p>
        </w:tc>
        <w:tc>
          <w:tcPr>
            <w:tcW w:w="1822" w:type="dxa"/>
          </w:tcPr>
          <w:p w:rsidR="00CA303F" w:rsidRPr="00B8460A" w:rsidRDefault="00CA303F" w:rsidP="00CA303F">
            <w:pPr>
              <w:tabs>
                <w:tab w:val="left" w:pos="3795"/>
              </w:tabs>
              <w:spacing w:line="360" w:lineRule="auto"/>
            </w:pPr>
            <w:r w:rsidRPr="00B8460A">
              <w:t>€ 76.000,-</w:t>
            </w:r>
          </w:p>
        </w:tc>
        <w:tc>
          <w:tcPr>
            <w:tcW w:w="1843" w:type="dxa"/>
          </w:tcPr>
          <w:p w:rsidR="00CA303F" w:rsidRPr="00B8460A" w:rsidRDefault="00CA303F" w:rsidP="00CA303F">
            <w:pPr>
              <w:tabs>
                <w:tab w:val="left" w:pos="3795"/>
              </w:tabs>
              <w:spacing w:line="360" w:lineRule="auto"/>
            </w:pPr>
            <w:r w:rsidRPr="00B8460A">
              <w:t>€ 80.000,-</w:t>
            </w:r>
          </w:p>
        </w:tc>
        <w:tc>
          <w:tcPr>
            <w:tcW w:w="2126" w:type="dxa"/>
          </w:tcPr>
          <w:p w:rsidR="00CA303F" w:rsidRPr="00B8460A" w:rsidRDefault="00CA303F" w:rsidP="00CA303F">
            <w:pPr>
              <w:tabs>
                <w:tab w:val="left" w:pos="3795"/>
              </w:tabs>
              <w:spacing w:line="360" w:lineRule="auto"/>
            </w:pPr>
            <w:r w:rsidRPr="00B8460A">
              <w:t>€ 4.000,-</w:t>
            </w:r>
          </w:p>
        </w:tc>
      </w:tr>
    </w:tbl>
    <w:p w:rsidR="00CA303F" w:rsidRDefault="00CA303F" w:rsidP="00CA303F">
      <w:pPr>
        <w:spacing w:line="360" w:lineRule="auto"/>
      </w:pPr>
    </w:p>
    <w:p w:rsidR="00CA303F" w:rsidRPr="00CA303F" w:rsidRDefault="00CA303F" w:rsidP="00CA303F">
      <w:pPr>
        <w:spacing w:line="360" w:lineRule="auto"/>
        <w:rPr>
          <w:lang w:val="nl-NL"/>
        </w:rPr>
      </w:pPr>
      <w:r w:rsidRPr="00CA303F">
        <w:rPr>
          <w:lang w:val="nl-NL"/>
        </w:rPr>
        <w:t>Uit de tabel blijkt dat de goodwill in de jaren waarin zich prijzenslagen voordeden minder groeide. Aangezien de goodwill afhankelijk is van de gemiddelde dagomzet in een jaar speelt inflatie bij de ontwikkeling van de waarde van de goodwill geen rol. De bedragen van de belastbare bedragen worden in de volgende paragraaf verder gebruikt.</w:t>
      </w:r>
    </w:p>
    <w:p w:rsidR="00CA303F" w:rsidRPr="00CA303F" w:rsidRDefault="00CA303F" w:rsidP="00CA303F">
      <w:pPr>
        <w:spacing w:line="360" w:lineRule="auto"/>
        <w:rPr>
          <w:lang w:val="nl-NL"/>
        </w:rPr>
      </w:pPr>
    </w:p>
    <w:p w:rsidR="00CA303F" w:rsidRPr="00CA303F" w:rsidRDefault="00CA303F" w:rsidP="0026068B">
      <w:pPr>
        <w:pStyle w:val="Kop3"/>
        <w:rPr>
          <w:lang w:val="nl-NL"/>
        </w:rPr>
      </w:pPr>
      <w:r w:rsidRPr="00CA303F">
        <w:rPr>
          <w:lang w:val="nl-NL"/>
        </w:rPr>
        <w:t>4.2.7 Conclusie</w:t>
      </w:r>
    </w:p>
    <w:p w:rsidR="00CA303F" w:rsidRPr="00CA303F" w:rsidRDefault="00CA303F" w:rsidP="00CA303F">
      <w:pPr>
        <w:spacing w:line="360" w:lineRule="auto"/>
        <w:rPr>
          <w:lang w:val="nl-NL"/>
        </w:rPr>
      </w:pPr>
      <w:r w:rsidRPr="00CA303F">
        <w:rPr>
          <w:lang w:val="nl-NL"/>
        </w:rPr>
        <w:t>In deze paragraaf zijn achtereenvolgens de verschillende activa uitgelicht. Op basis van de cijfers uit de voorgaande subparagrafen zal in de volgende paragraaf de belastingheffing worden berekend.</w:t>
      </w:r>
    </w:p>
    <w:p w:rsidR="00CA303F" w:rsidRPr="00CA303F" w:rsidRDefault="00CA303F" w:rsidP="00CA303F">
      <w:pPr>
        <w:spacing w:line="360" w:lineRule="auto"/>
        <w:rPr>
          <w:lang w:val="nl-NL"/>
        </w:rPr>
      </w:pPr>
    </w:p>
    <w:p w:rsidR="00CA303F" w:rsidRPr="00CA303F" w:rsidRDefault="00CA303F" w:rsidP="0026068B">
      <w:pPr>
        <w:pStyle w:val="Kop2"/>
        <w:rPr>
          <w:lang w:val="nl-NL"/>
        </w:rPr>
      </w:pPr>
      <w:r w:rsidRPr="00CA303F">
        <w:rPr>
          <w:lang w:val="nl-NL"/>
        </w:rPr>
        <w:t>4.3 Belastingdruk over een periode van 10 jaar</w:t>
      </w:r>
    </w:p>
    <w:p w:rsidR="00CA303F" w:rsidRDefault="00CA303F" w:rsidP="00CA303F">
      <w:pPr>
        <w:spacing w:line="360" w:lineRule="auto"/>
      </w:pPr>
      <w:r w:rsidRPr="00CA303F">
        <w:rPr>
          <w:lang w:val="nl-NL"/>
        </w:rPr>
        <w:t>In de vorige paragraaf zijn de belastbare bedragen per activum bepaald aan de hand van de ontwikkeling van de waardes in het economisch verkeer van de verschillende activa. Deze belastbare bedragen worden geconsolideerd om uit te werken welke effecten een vermogensaanwasbelasting heeft op de heffing over deze vermogenswinsten. Wederom zal dit worden gedaan aan de hand van verschillende tarieven, met het oog op de verscheidenheid aan winstgevendheid in het MKB. Deze tarieven zijn de tarieven uit de wet IB 2001 zoals deze zich hebben ontwikkeld in de periode 2001-2010</w:t>
      </w:r>
      <w:r>
        <w:rPr>
          <w:rStyle w:val="Voetnootmarkering"/>
        </w:rPr>
        <w:footnoteReference w:id="39"/>
      </w:r>
      <w:r w:rsidRPr="00CA303F">
        <w:rPr>
          <w:lang w:val="nl-NL"/>
        </w:rPr>
        <w:t xml:space="preserve">. Evenals in het vorige hoofdstuk wordt hierbij verondersteld dat er voldoende resultaat uit de normale activiteiten is om het eventueel negatieve resultaat op de activa te compenseren. </w:t>
      </w:r>
      <w:r>
        <w:t xml:space="preserve">In de </w:t>
      </w:r>
      <w:proofErr w:type="spellStart"/>
      <w:r>
        <w:t>tabel</w:t>
      </w:r>
      <w:proofErr w:type="spellEnd"/>
      <w:r>
        <w:t xml:space="preserve"> </w:t>
      </w:r>
      <w:proofErr w:type="spellStart"/>
      <w:r>
        <w:t>hieronder</w:t>
      </w:r>
      <w:proofErr w:type="spellEnd"/>
      <w:r>
        <w:t xml:space="preserve"> </w:t>
      </w:r>
      <w:proofErr w:type="spellStart"/>
      <w:r>
        <w:t>wordt</w:t>
      </w:r>
      <w:proofErr w:type="spellEnd"/>
      <w:r>
        <w:t xml:space="preserve"> het </w:t>
      </w:r>
      <w:proofErr w:type="spellStart"/>
      <w:r>
        <w:t>fiscale</w:t>
      </w:r>
      <w:proofErr w:type="spellEnd"/>
      <w:r>
        <w:t xml:space="preserve"> </w:t>
      </w:r>
      <w:proofErr w:type="spellStart"/>
      <w:r>
        <w:t>resultaat</w:t>
      </w:r>
      <w:proofErr w:type="spellEnd"/>
      <w:r>
        <w:t xml:space="preserve"> </w:t>
      </w:r>
      <w:proofErr w:type="spellStart"/>
      <w:r>
        <w:t>weergegeven</w:t>
      </w:r>
      <w:proofErr w:type="spellEnd"/>
      <w:r>
        <w:t>:</w:t>
      </w:r>
    </w:p>
    <w:p w:rsidR="00CA303F" w:rsidRDefault="00CA303F" w:rsidP="00CA303F">
      <w:pPr>
        <w:spacing w:line="360" w:lineRule="auto"/>
      </w:pPr>
    </w:p>
    <w:tbl>
      <w:tblPr>
        <w:tblStyle w:val="Tabelraster"/>
        <w:tblW w:w="0" w:type="auto"/>
        <w:tblLook w:val="04A0"/>
      </w:tblPr>
      <w:tblGrid>
        <w:gridCol w:w="696"/>
        <w:gridCol w:w="1397"/>
        <w:gridCol w:w="1417"/>
        <w:gridCol w:w="1443"/>
        <w:gridCol w:w="1253"/>
        <w:gridCol w:w="1253"/>
        <w:gridCol w:w="1829"/>
      </w:tblGrid>
      <w:tr w:rsidR="00CA303F" w:rsidTr="00B8460A">
        <w:tc>
          <w:tcPr>
            <w:tcW w:w="696" w:type="dxa"/>
          </w:tcPr>
          <w:p w:rsidR="00CA303F" w:rsidRPr="00B8460A" w:rsidRDefault="00CA303F" w:rsidP="00CA303F">
            <w:pPr>
              <w:spacing w:line="360" w:lineRule="auto"/>
            </w:pPr>
            <w:proofErr w:type="spellStart"/>
            <w:r w:rsidRPr="00B8460A">
              <w:t>Jaar</w:t>
            </w:r>
            <w:proofErr w:type="spellEnd"/>
          </w:p>
        </w:tc>
        <w:tc>
          <w:tcPr>
            <w:tcW w:w="1397" w:type="dxa"/>
          </w:tcPr>
          <w:p w:rsidR="00CA303F" w:rsidRPr="00B8460A" w:rsidRDefault="00CA303F" w:rsidP="00CA303F">
            <w:pPr>
              <w:spacing w:line="360" w:lineRule="auto"/>
            </w:pPr>
            <w:proofErr w:type="spellStart"/>
            <w:r w:rsidRPr="00B8460A">
              <w:t>Resultaat</w:t>
            </w:r>
            <w:proofErr w:type="spellEnd"/>
            <w:r w:rsidRPr="00B8460A">
              <w:t xml:space="preserve"> op het </w:t>
            </w:r>
            <w:proofErr w:type="spellStart"/>
            <w:r w:rsidRPr="00B8460A">
              <w:t>pand</w:t>
            </w:r>
            <w:proofErr w:type="spellEnd"/>
          </w:p>
        </w:tc>
        <w:tc>
          <w:tcPr>
            <w:tcW w:w="1417" w:type="dxa"/>
          </w:tcPr>
          <w:p w:rsidR="00CA303F" w:rsidRPr="00B8460A" w:rsidRDefault="00CA303F" w:rsidP="00CA303F">
            <w:pPr>
              <w:spacing w:line="360" w:lineRule="auto"/>
            </w:pPr>
            <w:proofErr w:type="spellStart"/>
            <w:r w:rsidRPr="00B8460A">
              <w:t>Resultaat</w:t>
            </w:r>
            <w:proofErr w:type="spellEnd"/>
            <w:r w:rsidRPr="00B8460A">
              <w:t xml:space="preserve"> op de </w:t>
            </w:r>
            <w:proofErr w:type="spellStart"/>
            <w:r w:rsidRPr="00B8460A">
              <w:t>inventaris</w:t>
            </w:r>
            <w:proofErr w:type="spellEnd"/>
          </w:p>
        </w:tc>
        <w:tc>
          <w:tcPr>
            <w:tcW w:w="1443" w:type="dxa"/>
          </w:tcPr>
          <w:p w:rsidR="00CA303F" w:rsidRPr="00B8460A" w:rsidRDefault="00CA303F" w:rsidP="00CA303F">
            <w:pPr>
              <w:spacing w:line="360" w:lineRule="auto"/>
            </w:pPr>
            <w:proofErr w:type="spellStart"/>
            <w:r w:rsidRPr="00B8460A">
              <w:t>Resultaat</w:t>
            </w:r>
            <w:proofErr w:type="spellEnd"/>
            <w:r w:rsidRPr="00B8460A">
              <w:t xml:space="preserve"> op de </w:t>
            </w:r>
            <w:proofErr w:type="spellStart"/>
            <w:r w:rsidRPr="00B8460A">
              <w:t>bestelauto</w:t>
            </w:r>
            <w:proofErr w:type="spellEnd"/>
          </w:p>
        </w:tc>
        <w:tc>
          <w:tcPr>
            <w:tcW w:w="1253" w:type="dxa"/>
          </w:tcPr>
          <w:p w:rsidR="00CA303F" w:rsidRPr="00B8460A" w:rsidRDefault="00CA303F" w:rsidP="00CA303F">
            <w:pPr>
              <w:spacing w:line="360" w:lineRule="auto"/>
            </w:pPr>
            <w:proofErr w:type="spellStart"/>
            <w:r w:rsidRPr="00B8460A">
              <w:t>Resultaat</w:t>
            </w:r>
            <w:proofErr w:type="spellEnd"/>
            <w:r w:rsidRPr="00B8460A">
              <w:t xml:space="preserve"> op de </w:t>
            </w:r>
            <w:proofErr w:type="spellStart"/>
            <w:r w:rsidRPr="00B8460A">
              <w:t>voorraad</w:t>
            </w:r>
            <w:proofErr w:type="spellEnd"/>
          </w:p>
        </w:tc>
        <w:tc>
          <w:tcPr>
            <w:tcW w:w="1253" w:type="dxa"/>
          </w:tcPr>
          <w:p w:rsidR="00CA303F" w:rsidRPr="00B8460A" w:rsidRDefault="00CA303F" w:rsidP="00CA303F">
            <w:pPr>
              <w:spacing w:line="360" w:lineRule="auto"/>
            </w:pPr>
            <w:proofErr w:type="spellStart"/>
            <w:r w:rsidRPr="00B8460A">
              <w:t>Resultaat</w:t>
            </w:r>
            <w:proofErr w:type="spellEnd"/>
            <w:r w:rsidRPr="00B8460A">
              <w:t xml:space="preserve"> op de goodwill</w:t>
            </w:r>
          </w:p>
        </w:tc>
        <w:tc>
          <w:tcPr>
            <w:tcW w:w="1829" w:type="dxa"/>
          </w:tcPr>
          <w:p w:rsidR="00CA303F" w:rsidRPr="00B8460A" w:rsidRDefault="00CA303F" w:rsidP="00CA303F">
            <w:pPr>
              <w:spacing w:line="360" w:lineRule="auto"/>
            </w:pPr>
            <w:proofErr w:type="spellStart"/>
            <w:r w:rsidRPr="00B8460A">
              <w:t>Geconsolideerde</w:t>
            </w:r>
            <w:proofErr w:type="spellEnd"/>
            <w:r w:rsidRPr="00B8460A">
              <w:t xml:space="preserve"> </w:t>
            </w:r>
            <w:proofErr w:type="spellStart"/>
            <w:r w:rsidRPr="00B8460A">
              <w:t>resultaat</w:t>
            </w:r>
            <w:proofErr w:type="spellEnd"/>
          </w:p>
        </w:tc>
      </w:tr>
      <w:tr w:rsidR="00614D68" w:rsidTr="00B8460A">
        <w:tc>
          <w:tcPr>
            <w:tcW w:w="696" w:type="dxa"/>
            <w:vAlign w:val="bottom"/>
          </w:tcPr>
          <w:p w:rsidR="00614D68" w:rsidRPr="00B8460A" w:rsidRDefault="00614D68" w:rsidP="00CA303F">
            <w:pPr>
              <w:spacing w:line="360" w:lineRule="auto"/>
              <w:jc w:val="right"/>
              <w:rPr>
                <w:color w:val="000000"/>
              </w:rPr>
            </w:pPr>
            <w:r w:rsidRPr="00B8460A">
              <w:rPr>
                <w:color w:val="000000"/>
              </w:rPr>
              <w:t>2001</w:t>
            </w:r>
          </w:p>
        </w:tc>
        <w:tc>
          <w:tcPr>
            <w:tcW w:w="1397" w:type="dxa"/>
            <w:vAlign w:val="bottom"/>
          </w:tcPr>
          <w:p w:rsidR="00614D68" w:rsidRPr="00B8460A" w:rsidRDefault="00614D68">
            <w:pPr>
              <w:jc w:val="right"/>
              <w:rPr>
                <w:color w:val="000000"/>
              </w:rPr>
            </w:pPr>
            <w:r w:rsidRPr="00B8460A">
              <w:rPr>
                <w:color w:val="000000"/>
              </w:rPr>
              <w:t>€ 9.800,00</w:t>
            </w:r>
          </w:p>
        </w:tc>
        <w:tc>
          <w:tcPr>
            <w:tcW w:w="1417" w:type="dxa"/>
            <w:vAlign w:val="bottom"/>
          </w:tcPr>
          <w:p w:rsidR="00614D68" w:rsidRPr="00B8460A" w:rsidRDefault="00614D68" w:rsidP="00CA303F">
            <w:pPr>
              <w:spacing w:line="360" w:lineRule="auto"/>
              <w:jc w:val="right"/>
              <w:rPr>
                <w:color w:val="000000"/>
              </w:rPr>
            </w:pPr>
            <w:r w:rsidRPr="00B8460A">
              <w:rPr>
                <w:color w:val="000000"/>
              </w:rPr>
              <w:t>-€ 10.000,-</w:t>
            </w:r>
          </w:p>
        </w:tc>
        <w:tc>
          <w:tcPr>
            <w:tcW w:w="1443" w:type="dxa"/>
            <w:vAlign w:val="bottom"/>
          </w:tcPr>
          <w:p w:rsidR="00614D68" w:rsidRPr="00B8460A" w:rsidRDefault="00614D68" w:rsidP="00CA303F">
            <w:pPr>
              <w:spacing w:line="360" w:lineRule="auto"/>
              <w:jc w:val="right"/>
              <w:rPr>
                <w:color w:val="000000"/>
              </w:rPr>
            </w:pPr>
            <w:r w:rsidRPr="00B8460A">
              <w:rPr>
                <w:color w:val="000000"/>
              </w:rPr>
              <w:t>-€ 2.899,18</w:t>
            </w:r>
          </w:p>
        </w:tc>
        <w:tc>
          <w:tcPr>
            <w:tcW w:w="1253" w:type="dxa"/>
            <w:vAlign w:val="bottom"/>
          </w:tcPr>
          <w:p w:rsidR="00614D68" w:rsidRPr="00B8460A" w:rsidRDefault="00614D68" w:rsidP="00CA303F">
            <w:pPr>
              <w:spacing w:line="360" w:lineRule="auto"/>
              <w:jc w:val="right"/>
              <w:rPr>
                <w:color w:val="000000"/>
              </w:rPr>
            </w:pPr>
            <w:r w:rsidRPr="00B8460A">
              <w:rPr>
                <w:color w:val="000000"/>
              </w:rPr>
              <w:t>€ 1.735,-</w:t>
            </w:r>
          </w:p>
        </w:tc>
        <w:tc>
          <w:tcPr>
            <w:tcW w:w="1253" w:type="dxa"/>
            <w:vAlign w:val="bottom"/>
          </w:tcPr>
          <w:p w:rsidR="00614D68" w:rsidRPr="00B8460A" w:rsidRDefault="00614D68" w:rsidP="00CA303F">
            <w:pPr>
              <w:spacing w:line="360" w:lineRule="auto"/>
              <w:jc w:val="right"/>
              <w:rPr>
                <w:color w:val="000000"/>
              </w:rPr>
            </w:pPr>
            <w:r w:rsidRPr="00B8460A">
              <w:rPr>
                <w:color w:val="000000"/>
              </w:rPr>
              <w:t>€ 16.000,-</w:t>
            </w:r>
          </w:p>
        </w:tc>
        <w:tc>
          <w:tcPr>
            <w:tcW w:w="1829" w:type="dxa"/>
            <w:vAlign w:val="bottom"/>
          </w:tcPr>
          <w:p w:rsidR="00614D68" w:rsidRPr="00B8460A" w:rsidRDefault="00614D68">
            <w:pPr>
              <w:jc w:val="right"/>
              <w:rPr>
                <w:color w:val="000000"/>
              </w:rPr>
            </w:pPr>
            <w:r w:rsidRPr="00B8460A">
              <w:rPr>
                <w:color w:val="000000"/>
              </w:rPr>
              <w:t>€ 14.635,82</w:t>
            </w:r>
          </w:p>
        </w:tc>
      </w:tr>
      <w:tr w:rsidR="00614D68" w:rsidTr="00B8460A">
        <w:tc>
          <w:tcPr>
            <w:tcW w:w="696" w:type="dxa"/>
            <w:vAlign w:val="bottom"/>
          </w:tcPr>
          <w:p w:rsidR="00614D68" w:rsidRPr="00B8460A" w:rsidRDefault="00614D68" w:rsidP="00CA303F">
            <w:pPr>
              <w:spacing w:line="360" w:lineRule="auto"/>
              <w:jc w:val="right"/>
              <w:rPr>
                <w:color w:val="000000"/>
              </w:rPr>
            </w:pPr>
            <w:r w:rsidRPr="00B8460A">
              <w:rPr>
                <w:color w:val="000000"/>
              </w:rPr>
              <w:t>2002</w:t>
            </w:r>
          </w:p>
        </w:tc>
        <w:tc>
          <w:tcPr>
            <w:tcW w:w="1397" w:type="dxa"/>
            <w:vAlign w:val="bottom"/>
          </w:tcPr>
          <w:p w:rsidR="00614D68" w:rsidRPr="00B8460A" w:rsidRDefault="00614D68">
            <w:pPr>
              <w:jc w:val="right"/>
              <w:rPr>
                <w:color w:val="000000"/>
              </w:rPr>
            </w:pPr>
            <w:r w:rsidRPr="00B8460A">
              <w:rPr>
                <w:color w:val="000000"/>
              </w:rPr>
              <w:t>€ 8.688,50</w:t>
            </w:r>
          </w:p>
        </w:tc>
        <w:tc>
          <w:tcPr>
            <w:tcW w:w="1417" w:type="dxa"/>
            <w:vAlign w:val="bottom"/>
          </w:tcPr>
          <w:p w:rsidR="00614D68" w:rsidRPr="00B8460A" w:rsidRDefault="00614D68" w:rsidP="00CA303F">
            <w:pPr>
              <w:spacing w:line="360" w:lineRule="auto"/>
              <w:jc w:val="right"/>
              <w:rPr>
                <w:color w:val="000000"/>
              </w:rPr>
            </w:pPr>
            <w:r w:rsidRPr="00B8460A">
              <w:rPr>
                <w:color w:val="000000"/>
              </w:rPr>
              <w:t>-€ 7.500,-</w:t>
            </w:r>
          </w:p>
        </w:tc>
        <w:tc>
          <w:tcPr>
            <w:tcW w:w="1443" w:type="dxa"/>
            <w:vAlign w:val="bottom"/>
          </w:tcPr>
          <w:p w:rsidR="00614D68" w:rsidRPr="00B8460A" w:rsidRDefault="00614D68" w:rsidP="00CA303F">
            <w:pPr>
              <w:spacing w:line="360" w:lineRule="auto"/>
              <w:jc w:val="right"/>
              <w:rPr>
                <w:color w:val="000000"/>
              </w:rPr>
            </w:pPr>
            <w:r w:rsidRPr="00B8460A">
              <w:rPr>
                <w:color w:val="000000"/>
              </w:rPr>
              <w:t>-€ 1.797,75</w:t>
            </w:r>
          </w:p>
        </w:tc>
        <w:tc>
          <w:tcPr>
            <w:tcW w:w="1253" w:type="dxa"/>
            <w:vAlign w:val="bottom"/>
          </w:tcPr>
          <w:p w:rsidR="00614D68" w:rsidRPr="00B8460A" w:rsidRDefault="00614D68" w:rsidP="00CA303F">
            <w:pPr>
              <w:spacing w:line="360" w:lineRule="auto"/>
              <w:jc w:val="right"/>
              <w:rPr>
                <w:color w:val="000000"/>
              </w:rPr>
            </w:pPr>
            <w:r w:rsidRPr="00B8460A">
              <w:rPr>
                <w:color w:val="000000"/>
              </w:rPr>
              <w:t>€ 964,71</w:t>
            </w:r>
          </w:p>
        </w:tc>
        <w:tc>
          <w:tcPr>
            <w:tcW w:w="1253" w:type="dxa"/>
            <w:vAlign w:val="bottom"/>
          </w:tcPr>
          <w:p w:rsidR="00614D68" w:rsidRPr="00B8460A" w:rsidRDefault="00614D68" w:rsidP="00CA303F">
            <w:pPr>
              <w:spacing w:line="360" w:lineRule="auto"/>
              <w:jc w:val="right"/>
              <w:rPr>
                <w:color w:val="000000"/>
              </w:rPr>
            </w:pPr>
            <w:r w:rsidRPr="00B8460A">
              <w:rPr>
                <w:color w:val="000000"/>
              </w:rPr>
              <w:t>€ 16.000,-</w:t>
            </w:r>
          </w:p>
        </w:tc>
        <w:tc>
          <w:tcPr>
            <w:tcW w:w="1829" w:type="dxa"/>
            <w:vAlign w:val="bottom"/>
          </w:tcPr>
          <w:p w:rsidR="00614D68" w:rsidRPr="00B8460A" w:rsidRDefault="00614D68">
            <w:pPr>
              <w:jc w:val="right"/>
              <w:rPr>
                <w:color w:val="000000"/>
              </w:rPr>
            </w:pPr>
            <w:r w:rsidRPr="00B8460A">
              <w:rPr>
                <w:color w:val="000000"/>
              </w:rPr>
              <w:t>€ 16.355,46</w:t>
            </w:r>
          </w:p>
        </w:tc>
      </w:tr>
      <w:tr w:rsidR="00614D68" w:rsidTr="00B8460A">
        <w:tc>
          <w:tcPr>
            <w:tcW w:w="696" w:type="dxa"/>
            <w:vAlign w:val="bottom"/>
          </w:tcPr>
          <w:p w:rsidR="00614D68" w:rsidRPr="00B8460A" w:rsidRDefault="00614D68" w:rsidP="00CA303F">
            <w:pPr>
              <w:spacing w:line="360" w:lineRule="auto"/>
              <w:jc w:val="right"/>
              <w:rPr>
                <w:color w:val="000000"/>
              </w:rPr>
            </w:pPr>
            <w:r w:rsidRPr="00B8460A">
              <w:rPr>
                <w:color w:val="000000"/>
              </w:rPr>
              <w:t>2003</w:t>
            </w:r>
          </w:p>
        </w:tc>
        <w:tc>
          <w:tcPr>
            <w:tcW w:w="1397" w:type="dxa"/>
            <w:vAlign w:val="bottom"/>
          </w:tcPr>
          <w:p w:rsidR="00614D68" w:rsidRPr="00B8460A" w:rsidRDefault="00614D68">
            <w:pPr>
              <w:jc w:val="right"/>
              <w:rPr>
                <w:color w:val="000000"/>
              </w:rPr>
            </w:pPr>
            <w:r w:rsidRPr="00B8460A">
              <w:rPr>
                <w:color w:val="000000"/>
              </w:rPr>
              <w:t>€ 6.774,63</w:t>
            </w:r>
          </w:p>
        </w:tc>
        <w:tc>
          <w:tcPr>
            <w:tcW w:w="1417" w:type="dxa"/>
            <w:vAlign w:val="bottom"/>
          </w:tcPr>
          <w:p w:rsidR="00614D68" w:rsidRPr="00B8460A" w:rsidRDefault="00614D68" w:rsidP="00CA303F">
            <w:pPr>
              <w:spacing w:line="360" w:lineRule="auto"/>
              <w:jc w:val="right"/>
              <w:rPr>
                <w:color w:val="000000"/>
              </w:rPr>
            </w:pPr>
            <w:r w:rsidRPr="00B8460A">
              <w:rPr>
                <w:color w:val="000000"/>
              </w:rPr>
              <w:t>-€ 6.000,-</w:t>
            </w:r>
          </w:p>
        </w:tc>
        <w:tc>
          <w:tcPr>
            <w:tcW w:w="1443" w:type="dxa"/>
            <w:vAlign w:val="bottom"/>
          </w:tcPr>
          <w:p w:rsidR="00614D68" w:rsidRPr="00B8460A" w:rsidRDefault="00614D68" w:rsidP="00CA303F">
            <w:pPr>
              <w:spacing w:line="360" w:lineRule="auto"/>
              <w:jc w:val="right"/>
              <w:rPr>
                <w:color w:val="000000"/>
              </w:rPr>
            </w:pPr>
            <w:r w:rsidRPr="00B8460A">
              <w:rPr>
                <w:color w:val="000000"/>
              </w:rPr>
              <w:t>-€ 1.238,60</w:t>
            </w:r>
          </w:p>
        </w:tc>
        <w:tc>
          <w:tcPr>
            <w:tcW w:w="1253" w:type="dxa"/>
            <w:vAlign w:val="bottom"/>
          </w:tcPr>
          <w:p w:rsidR="00614D68" w:rsidRPr="00B8460A" w:rsidRDefault="00614D68" w:rsidP="00CA303F">
            <w:pPr>
              <w:spacing w:line="360" w:lineRule="auto"/>
              <w:jc w:val="right"/>
              <w:rPr>
                <w:color w:val="000000"/>
              </w:rPr>
            </w:pPr>
            <w:r w:rsidRPr="00B8460A">
              <w:rPr>
                <w:color w:val="000000"/>
              </w:rPr>
              <w:t>€ 452,84</w:t>
            </w:r>
          </w:p>
        </w:tc>
        <w:tc>
          <w:tcPr>
            <w:tcW w:w="1253" w:type="dxa"/>
            <w:vAlign w:val="bottom"/>
          </w:tcPr>
          <w:p w:rsidR="00614D68" w:rsidRPr="00B8460A" w:rsidRDefault="00614D68" w:rsidP="00CA303F">
            <w:pPr>
              <w:spacing w:line="360" w:lineRule="auto"/>
              <w:jc w:val="right"/>
              <w:rPr>
                <w:color w:val="000000"/>
              </w:rPr>
            </w:pPr>
            <w:r w:rsidRPr="00B8460A">
              <w:rPr>
                <w:color w:val="000000"/>
              </w:rPr>
              <w:t>€ 4.000,-</w:t>
            </w:r>
          </w:p>
        </w:tc>
        <w:tc>
          <w:tcPr>
            <w:tcW w:w="1829" w:type="dxa"/>
            <w:vAlign w:val="bottom"/>
          </w:tcPr>
          <w:p w:rsidR="00614D68" w:rsidRPr="00B8460A" w:rsidRDefault="00614D68">
            <w:pPr>
              <w:jc w:val="right"/>
              <w:rPr>
                <w:color w:val="000000"/>
              </w:rPr>
            </w:pPr>
            <w:r w:rsidRPr="00B8460A">
              <w:rPr>
                <w:color w:val="000000"/>
              </w:rPr>
              <w:t>€ 3.988,87</w:t>
            </w:r>
          </w:p>
        </w:tc>
      </w:tr>
      <w:tr w:rsidR="00614D68" w:rsidTr="00B8460A">
        <w:tc>
          <w:tcPr>
            <w:tcW w:w="696" w:type="dxa"/>
            <w:vAlign w:val="bottom"/>
          </w:tcPr>
          <w:p w:rsidR="00614D68" w:rsidRPr="00B8460A" w:rsidRDefault="00614D68" w:rsidP="00CA303F">
            <w:pPr>
              <w:spacing w:line="360" w:lineRule="auto"/>
              <w:jc w:val="right"/>
              <w:rPr>
                <w:color w:val="000000"/>
              </w:rPr>
            </w:pPr>
            <w:r w:rsidRPr="00B8460A">
              <w:rPr>
                <w:color w:val="000000"/>
              </w:rPr>
              <w:t>2004</w:t>
            </w:r>
          </w:p>
        </w:tc>
        <w:tc>
          <w:tcPr>
            <w:tcW w:w="1397" w:type="dxa"/>
            <w:vAlign w:val="bottom"/>
          </w:tcPr>
          <w:p w:rsidR="00614D68" w:rsidRPr="00B8460A" w:rsidRDefault="00614D68">
            <w:pPr>
              <w:jc w:val="right"/>
              <w:rPr>
                <w:color w:val="000000"/>
              </w:rPr>
            </w:pPr>
            <w:r w:rsidRPr="00B8460A">
              <w:rPr>
                <w:color w:val="000000"/>
              </w:rPr>
              <w:t>€ 5.209,99</w:t>
            </w:r>
          </w:p>
        </w:tc>
        <w:tc>
          <w:tcPr>
            <w:tcW w:w="1417" w:type="dxa"/>
            <w:vAlign w:val="bottom"/>
          </w:tcPr>
          <w:p w:rsidR="00614D68" w:rsidRPr="00B8460A" w:rsidRDefault="00614D68" w:rsidP="00CA303F">
            <w:pPr>
              <w:spacing w:line="360" w:lineRule="auto"/>
              <w:jc w:val="right"/>
              <w:rPr>
                <w:color w:val="000000"/>
              </w:rPr>
            </w:pPr>
            <w:r w:rsidRPr="00B8460A">
              <w:rPr>
                <w:color w:val="000000"/>
              </w:rPr>
              <w:t>-€ 5.500,-</w:t>
            </w:r>
          </w:p>
        </w:tc>
        <w:tc>
          <w:tcPr>
            <w:tcW w:w="1443" w:type="dxa"/>
            <w:vAlign w:val="bottom"/>
          </w:tcPr>
          <w:p w:rsidR="00614D68" w:rsidRPr="00B8460A" w:rsidRDefault="00614D68" w:rsidP="00CA303F">
            <w:pPr>
              <w:spacing w:line="360" w:lineRule="auto"/>
              <w:jc w:val="right"/>
              <w:rPr>
                <w:color w:val="000000"/>
              </w:rPr>
            </w:pPr>
            <w:r w:rsidRPr="00B8460A">
              <w:rPr>
                <w:color w:val="000000"/>
              </w:rPr>
              <w:t>-€ 1.130,09</w:t>
            </w:r>
          </w:p>
        </w:tc>
        <w:tc>
          <w:tcPr>
            <w:tcW w:w="1253" w:type="dxa"/>
            <w:vAlign w:val="bottom"/>
          </w:tcPr>
          <w:p w:rsidR="00614D68" w:rsidRPr="00B8460A" w:rsidRDefault="00614D68" w:rsidP="00CA303F">
            <w:pPr>
              <w:spacing w:line="360" w:lineRule="auto"/>
              <w:jc w:val="right"/>
              <w:rPr>
                <w:color w:val="000000"/>
              </w:rPr>
            </w:pPr>
            <w:r w:rsidRPr="00B8460A">
              <w:rPr>
                <w:color w:val="000000"/>
              </w:rPr>
              <w:t>-€ 338,38</w:t>
            </w:r>
          </w:p>
        </w:tc>
        <w:tc>
          <w:tcPr>
            <w:tcW w:w="1253" w:type="dxa"/>
            <w:vAlign w:val="bottom"/>
          </w:tcPr>
          <w:p w:rsidR="00614D68" w:rsidRPr="00B8460A" w:rsidRDefault="00614D68" w:rsidP="00CA303F">
            <w:pPr>
              <w:spacing w:line="360" w:lineRule="auto"/>
              <w:jc w:val="right"/>
              <w:rPr>
                <w:color w:val="000000"/>
              </w:rPr>
            </w:pPr>
            <w:r w:rsidRPr="00B8460A">
              <w:rPr>
                <w:color w:val="000000"/>
              </w:rPr>
              <w:t>€ 4.000,-</w:t>
            </w:r>
          </w:p>
        </w:tc>
        <w:tc>
          <w:tcPr>
            <w:tcW w:w="1829" w:type="dxa"/>
            <w:vAlign w:val="bottom"/>
          </w:tcPr>
          <w:p w:rsidR="00614D68" w:rsidRPr="00B8460A" w:rsidRDefault="00614D68">
            <w:pPr>
              <w:jc w:val="right"/>
              <w:rPr>
                <w:color w:val="000000"/>
              </w:rPr>
            </w:pPr>
            <w:r w:rsidRPr="00B8460A">
              <w:rPr>
                <w:color w:val="000000"/>
              </w:rPr>
              <w:t>€ 2.241,52</w:t>
            </w:r>
          </w:p>
        </w:tc>
      </w:tr>
      <w:tr w:rsidR="00614D68" w:rsidTr="00B8460A">
        <w:tc>
          <w:tcPr>
            <w:tcW w:w="696" w:type="dxa"/>
            <w:vAlign w:val="bottom"/>
          </w:tcPr>
          <w:p w:rsidR="00614D68" w:rsidRPr="00B8460A" w:rsidRDefault="00614D68" w:rsidP="00CA303F">
            <w:pPr>
              <w:spacing w:line="360" w:lineRule="auto"/>
              <w:jc w:val="right"/>
              <w:rPr>
                <w:color w:val="000000"/>
              </w:rPr>
            </w:pPr>
            <w:r w:rsidRPr="00B8460A">
              <w:rPr>
                <w:color w:val="000000"/>
              </w:rPr>
              <w:t>2005</w:t>
            </w:r>
          </w:p>
        </w:tc>
        <w:tc>
          <w:tcPr>
            <w:tcW w:w="1397" w:type="dxa"/>
            <w:vAlign w:val="bottom"/>
          </w:tcPr>
          <w:p w:rsidR="00614D68" w:rsidRPr="00B8460A" w:rsidRDefault="00614D68">
            <w:pPr>
              <w:jc w:val="right"/>
              <w:rPr>
                <w:color w:val="000000"/>
              </w:rPr>
            </w:pPr>
            <w:r w:rsidRPr="00B8460A">
              <w:rPr>
                <w:color w:val="000000"/>
              </w:rPr>
              <w:t>€ 6.372,90</w:t>
            </w:r>
          </w:p>
        </w:tc>
        <w:tc>
          <w:tcPr>
            <w:tcW w:w="1417" w:type="dxa"/>
            <w:vAlign w:val="bottom"/>
          </w:tcPr>
          <w:p w:rsidR="00614D68" w:rsidRPr="00B8460A" w:rsidRDefault="00614D68" w:rsidP="00CA303F">
            <w:pPr>
              <w:spacing w:line="360" w:lineRule="auto"/>
              <w:jc w:val="right"/>
              <w:rPr>
                <w:color w:val="000000"/>
              </w:rPr>
            </w:pPr>
            <w:r w:rsidRPr="00B8460A">
              <w:rPr>
                <w:color w:val="000000"/>
              </w:rPr>
              <w:t>-€ 5.000,-</w:t>
            </w:r>
          </w:p>
        </w:tc>
        <w:tc>
          <w:tcPr>
            <w:tcW w:w="1443" w:type="dxa"/>
            <w:vAlign w:val="bottom"/>
          </w:tcPr>
          <w:p w:rsidR="00614D68" w:rsidRPr="00B8460A" w:rsidRDefault="00614D68" w:rsidP="00CA303F">
            <w:pPr>
              <w:spacing w:line="360" w:lineRule="auto"/>
              <w:jc w:val="right"/>
              <w:rPr>
                <w:color w:val="000000"/>
              </w:rPr>
            </w:pPr>
            <w:r w:rsidRPr="00B8460A">
              <w:rPr>
                <w:color w:val="000000"/>
              </w:rPr>
              <w:t>-€ 1.153,70</w:t>
            </w:r>
          </w:p>
        </w:tc>
        <w:tc>
          <w:tcPr>
            <w:tcW w:w="1253" w:type="dxa"/>
            <w:vAlign w:val="bottom"/>
          </w:tcPr>
          <w:p w:rsidR="00614D68" w:rsidRPr="00B8460A" w:rsidRDefault="00614D68" w:rsidP="00CA303F">
            <w:pPr>
              <w:spacing w:line="360" w:lineRule="auto"/>
              <w:jc w:val="right"/>
              <w:rPr>
                <w:color w:val="000000"/>
              </w:rPr>
            </w:pPr>
            <w:r w:rsidRPr="00B8460A">
              <w:rPr>
                <w:color w:val="000000"/>
              </w:rPr>
              <w:t>-€ 88,23</w:t>
            </w:r>
          </w:p>
        </w:tc>
        <w:tc>
          <w:tcPr>
            <w:tcW w:w="1253" w:type="dxa"/>
            <w:vAlign w:val="bottom"/>
          </w:tcPr>
          <w:p w:rsidR="00614D68" w:rsidRPr="00B8460A" w:rsidRDefault="00614D68" w:rsidP="00CA303F">
            <w:pPr>
              <w:spacing w:line="360" w:lineRule="auto"/>
              <w:jc w:val="right"/>
              <w:rPr>
                <w:color w:val="000000"/>
              </w:rPr>
            </w:pPr>
            <w:r w:rsidRPr="00B8460A">
              <w:rPr>
                <w:color w:val="000000"/>
              </w:rPr>
              <w:t>€ 4.000,-</w:t>
            </w:r>
          </w:p>
        </w:tc>
        <w:tc>
          <w:tcPr>
            <w:tcW w:w="1829" w:type="dxa"/>
            <w:vAlign w:val="bottom"/>
          </w:tcPr>
          <w:p w:rsidR="00614D68" w:rsidRPr="00B8460A" w:rsidRDefault="00614D68">
            <w:pPr>
              <w:jc w:val="right"/>
              <w:rPr>
                <w:color w:val="000000"/>
              </w:rPr>
            </w:pPr>
            <w:r w:rsidRPr="00B8460A">
              <w:rPr>
                <w:color w:val="000000"/>
              </w:rPr>
              <w:t>€ 4.130,97</w:t>
            </w:r>
          </w:p>
        </w:tc>
      </w:tr>
      <w:tr w:rsidR="00614D68" w:rsidTr="00B8460A">
        <w:tc>
          <w:tcPr>
            <w:tcW w:w="696" w:type="dxa"/>
            <w:vAlign w:val="bottom"/>
          </w:tcPr>
          <w:p w:rsidR="00614D68" w:rsidRPr="00B8460A" w:rsidRDefault="00614D68" w:rsidP="00CA303F">
            <w:pPr>
              <w:spacing w:line="360" w:lineRule="auto"/>
              <w:jc w:val="right"/>
              <w:rPr>
                <w:color w:val="000000"/>
              </w:rPr>
            </w:pPr>
            <w:r w:rsidRPr="00B8460A">
              <w:rPr>
                <w:color w:val="000000"/>
              </w:rPr>
              <w:t>2006</w:t>
            </w:r>
          </w:p>
        </w:tc>
        <w:tc>
          <w:tcPr>
            <w:tcW w:w="1397" w:type="dxa"/>
            <w:vAlign w:val="bottom"/>
          </w:tcPr>
          <w:p w:rsidR="00614D68" w:rsidRPr="00B8460A" w:rsidRDefault="00614D68">
            <w:pPr>
              <w:jc w:val="right"/>
              <w:rPr>
                <w:color w:val="000000"/>
              </w:rPr>
            </w:pPr>
            <w:r w:rsidRPr="00B8460A">
              <w:rPr>
                <w:color w:val="000000"/>
              </w:rPr>
              <w:t>€ 5.491,32</w:t>
            </w:r>
          </w:p>
        </w:tc>
        <w:tc>
          <w:tcPr>
            <w:tcW w:w="1417" w:type="dxa"/>
            <w:vAlign w:val="bottom"/>
          </w:tcPr>
          <w:p w:rsidR="00614D68" w:rsidRPr="00B8460A" w:rsidRDefault="00614D68" w:rsidP="00CA303F">
            <w:pPr>
              <w:spacing w:line="360" w:lineRule="auto"/>
              <w:jc w:val="right"/>
              <w:rPr>
                <w:color w:val="000000"/>
              </w:rPr>
            </w:pPr>
            <w:r w:rsidRPr="00B8460A">
              <w:rPr>
                <w:color w:val="000000"/>
              </w:rPr>
              <w:t>-€ 4.000,-</w:t>
            </w:r>
          </w:p>
        </w:tc>
        <w:tc>
          <w:tcPr>
            <w:tcW w:w="1443" w:type="dxa"/>
            <w:vAlign w:val="bottom"/>
          </w:tcPr>
          <w:p w:rsidR="00614D68" w:rsidRPr="00B8460A" w:rsidRDefault="00614D68" w:rsidP="00CA303F">
            <w:pPr>
              <w:spacing w:line="360" w:lineRule="auto"/>
              <w:jc w:val="right"/>
              <w:rPr>
                <w:color w:val="000000"/>
              </w:rPr>
            </w:pPr>
            <w:r w:rsidRPr="00B8460A">
              <w:rPr>
                <w:color w:val="000000"/>
              </w:rPr>
              <w:t>-€ 2.996,68</w:t>
            </w:r>
          </w:p>
        </w:tc>
        <w:tc>
          <w:tcPr>
            <w:tcW w:w="1253" w:type="dxa"/>
            <w:vAlign w:val="bottom"/>
          </w:tcPr>
          <w:p w:rsidR="00614D68" w:rsidRPr="00B8460A" w:rsidRDefault="00614D68" w:rsidP="00CA303F">
            <w:pPr>
              <w:spacing w:line="360" w:lineRule="auto"/>
              <w:jc w:val="right"/>
              <w:rPr>
                <w:color w:val="000000"/>
              </w:rPr>
            </w:pPr>
            <w:r w:rsidRPr="00B8460A">
              <w:rPr>
                <w:color w:val="000000"/>
              </w:rPr>
              <w:t>€ 424,18</w:t>
            </w:r>
          </w:p>
        </w:tc>
        <w:tc>
          <w:tcPr>
            <w:tcW w:w="1253" w:type="dxa"/>
            <w:vAlign w:val="bottom"/>
          </w:tcPr>
          <w:p w:rsidR="00614D68" w:rsidRPr="00B8460A" w:rsidRDefault="00614D68" w:rsidP="00CA303F">
            <w:pPr>
              <w:spacing w:line="360" w:lineRule="auto"/>
              <w:jc w:val="right"/>
              <w:rPr>
                <w:color w:val="000000"/>
              </w:rPr>
            </w:pPr>
            <w:r w:rsidRPr="00B8460A">
              <w:rPr>
                <w:color w:val="000000"/>
              </w:rPr>
              <w:t>€ 4.000,-</w:t>
            </w:r>
          </w:p>
        </w:tc>
        <w:tc>
          <w:tcPr>
            <w:tcW w:w="1829" w:type="dxa"/>
            <w:vAlign w:val="bottom"/>
          </w:tcPr>
          <w:p w:rsidR="00614D68" w:rsidRPr="00B8460A" w:rsidRDefault="00614D68">
            <w:pPr>
              <w:jc w:val="right"/>
              <w:rPr>
                <w:color w:val="000000"/>
              </w:rPr>
            </w:pPr>
            <w:r w:rsidRPr="00B8460A">
              <w:rPr>
                <w:color w:val="000000"/>
              </w:rPr>
              <w:t>€ 2.918,82</w:t>
            </w:r>
          </w:p>
        </w:tc>
      </w:tr>
      <w:tr w:rsidR="00614D68" w:rsidTr="00B8460A">
        <w:tc>
          <w:tcPr>
            <w:tcW w:w="696" w:type="dxa"/>
            <w:vAlign w:val="bottom"/>
          </w:tcPr>
          <w:p w:rsidR="00614D68" w:rsidRPr="00B8460A" w:rsidRDefault="00614D68" w:rsidP="00CA303F">
            <w:pPr>
              <w:spacing w:line="360" w:lineRule="auto"/>
              <w:jc w:val="right"/>
              <w:rPr>
                <w:color w:val="000000"/>
              </w:rPr>
            </w:pPr>
            <w:r w:rsidRPr="00B8460A">
              <w:rPr>
                <w:color w:val="000000"/>
              </w:rPr>
              <w:t>2007</w:t>
            </w:r>
          </w:p>
        </w:tc>
        <w:tc>
          <w:tcPr>
            <w:tcW w:w="1397" w:type="dxa"/>
            <w:vAlign w:val="bottom"/>
          </w:tcPr>
          <w:p w:rsidR="00614D68" w:rsidRPr="00B8460A" w:rsidRDefault="00614D68">
            <w:pPr>
              <w:jc w:val="right"/>
              <w:rPr>
                <w:color w:val="000000"/>
              </w:rPr>
            </w:pPr>
            <w:r w:rsidRPr="00B8460A">
              <w:rPr>
                <w:color w:val="000000"/>
              </w:rPr>
              <w:t>€ 6.544,08</w:t>
            </w:r>
          </w:p>
        </w:tc>
        <w:tc>
          <w:tcPr>
            <w:tcW w:w="1417" w:type="dxa"/>
            <w:vAlign w:val="bottom"/>
          </w:tcPr>
          <w:p w:rsidR="00614D68" w:rsidRPr="00B8460A" w:rsidRDefault="00614D68" w:rsidP="00CA303F">
            <w:pPr>
              <w:spacing w:line="360" w:lineRule="auto"/>
              <w:jc w:val="right"/>
              <w:rPr>
                <w:color w:val="000000"/>
              </w:rPr>
            </w:pPr>
            <w:r w:rsidRPr="00B8460A">
              <w:rPr>
                <w:color w:val="000000"/>
              </w:rPr>
              <w:t>-€ 4.000,-</w:t>
            </w:r>
          </w:p>
        </w:tc>
        <w:tc>
          <w:tcPr>
            <w:tcW w:w="1443" w:type="dxa"/>
            <w:vAlign w:val="bottom"/>
          </w:tcPr>
          <w:p w:rsidR="00614D68" w:rsidRPr="00B8460A" w:rsidRDefault="00614D68" w:rsidP="00CA303F">
            <w:pPr>
              <w:spacing w:line="360" w:lineRule="auto"/>
              <w:jc w:val="right"/>
              <w:rPr>
                <w:color w:val="000000"/>
              </w:rPr>
            </w:pPr>
            <w:r w:rsidRPr="00B8460A">
              <w:rPr>
                <w:color w:val="000000"/>
              </w:rPr>
              <w:t>-€ 1.950,25</w:t>
            </w:r>
          </w:p>
        </w:tc>
        <w:tc>
          <w:tcPr>
            <w:tcW w:w="1253" w:type="dxa"/>
            <w:vAlign w:val="bottom"/>
          </w:tcPr>
          <w:p w:rsidR="00614D68" w:rsidRPr="00B8460A" w:rsidRDefault="00614D68" w:rsidP="00CA303F">
            <w:pPr>
              <w:spacing w:line="360" w:lineRule="auto"/>
              <w:jc w:val="right"/>
              <w:rPr>
                <w:color w:val="000000"/>
              </w:rPr>
            </w:pPr>
            <w:r w:rsidRPr="00B8460A">
              <w:rPr>
                <w:color w:val="000000"/>
              </w:rPr>
              <w:t>€ 345,84</w:t>
            </w:r>
          </w:p>
        </w:tc>
        <w:tc>
          <w:tcPr>
            <w:tcW w:w="1253" w:type="dxa"/>
            <w:vAlign w:val="bottom"/>
          </w:tcPr>
          <w:p w:rsidR="00614D68" w:rsidRPr="00B8460A" w:rsidRDefault="00614D68" w:rsidP="00CA303F">
            <w:pPr>
              <w:spacing w:line="360" w:lineRule="auto"/>
              <w:jc w:val="right"/>
              <w:rPr>
                <w:color w:val="000000"/>
              </w:rPr>
            </w:pPr>
            <w:r w:rsidRPr="00B8460A">
              <w:rPr>
                <w:color w:val="000000"/>
              </w:rPr>
              <w:t>€ 12.000,-</w:t>
            </w:r>
          </w:p>
        </w:tc>
        <w:tc>
          <w:tcPr>
            <w:tcW w:w="1829" w:type="dxa"/>
            <w:vAlign w:val="bottom"/>
          </w:tcPr>
          <w:p w:rsidR="00614D68" w:rsidRPr="00B8460A" w:rsidRDefault="00614D68">
            <w:pPr>
              <w:jc w:val="right"/>
              <w:rPr>
                <w:color w:val="000000"/>
              </w:rPr>
            </w:pPr>
            <w:r w:rsidRPr="00B8460A">
              <w:rPr>
                <w:color w:val="000000"/>
              </w:rPr>
              <w:t>€ 12.939,67</w:t>
            </w:r>
          </w:p>
        </w:tc>
      </w:tr>
      <w:tr w:rsidR="00614D68" w:rsidTr="00B8460A">
        <w:tc>
          <w:tcPr>
            <w:tcW w:w="696" w:type="dxa"/>
            <w:vAlign w:val="bottom"/>
          </w:tcPr>
          <w:p w:rsidR="00614D68" w:rsidRPr="00B8460A" w:rsidRDefault="00614D68" w:rsidP="00CA303F">
            <w:pPr>
              <w:spacing w:line="360" w:lineRule="auto"/>
              <w:jc w:val="right"/>
              <w:rPr>
                <w:color w:val="000000"/>
              </w:rPr>
            </w:pPr>
            <w:r w:rsidRPr="00B8460A">
              <w:rPr>
                <w:color w:val="000000"/>
              </w:rPr>
              <w:t>2008</w:t>
            </w:r>
          </w:p>
        </w:tc>
        <w:tc>
          <w:tcPr>
            <w:tcW w:w="1397" w:type="dxa"/>
            <w:vAlign w:val="bottom"/>
          </w:tcPr>
          <w:p w:rsidR="00614D68" w:rsidRPr="00B8460A" w:rsidRDefault="00614D68">
            <w:pPr>
              <w:jc w:val="right"/>
              <w:rPr>
                <w:color w:val="000000"/>
              </w:rPr>
            </w:pPr>
            <w:r w:rsidRPr="00B8460A">
              <w:rPr>
                <w:color w:val="000000"/>
              </w:rPr>
              <w:t>€ 2.037,33</w:t>
            </w:r>
          </w:p>
        </w:tc>
        <w:tc>
          <w:tcPr>
            <w:tcW w:w="1417" w:type="dxa"/>
            <w:vAlign w:val="bottom"/>
          </w:tcPr>
          <w:p w:rsidR="00614D68" w:rsidRPr="00B8460A" w:rsidRDefault="00614D68" w:rsidP="00CA303F">
            <w:pPr>
              <w:spacing w:line="360" w:lineRule="auto"/>
              <w:jc w:val="right"/>
              <w:rPr>
                <w:color w:val="000000"/>
              </w:rPr>
            </w:pPr>
            <w:r w:rsidRPr="00B8460A">
              <w:rPr>
                <w:color w:val="000000"/>
              </w:rPr>
              <w:t>-€ 3.000,-</w:t>
            </w:r>
          </w:p>
        </w:tc>
        <w:tc>
          <w:tcPr>
            <w:tcW w:w="1443" w:type="dxa"/>
            <w:vAlign w:val="bottom"/>
          </w:tcPr>
          <w:p w:rsidR="00614D68" w:rsidRPr="00B8460A" w:rsidRDefault="00614D68" w:rsidP="00CA303F">
            <w:pPr>
              <w:spacing w:line="360" w:lineRule="auto"/>
              <w:jc w:val="right"/>
              <w:rPr>
                <w:color w:val="000000"/>
              </w:rPr>
            </w:pPr>
            <w:r w:rsidRPr="00B8460A">
              <w:rPr>
                <w:color w:val="000000"/>
              </w:rPr>
              <w:t>-€ 1.612,65</w:t>
            </w:r>
          </w:p>
        </w:tc>
        <w:tc>
          <w:tcPr>
            <w:tcW w:w="1253" w:type="dxa"/>
            <w:vAlign w:val="bottom"/>
          </w:tcPr>
          <w:p w:rsidR="00614D68" w:rsidRPr="00B8460A" w:rsidRDefault="00614D68" w:rsidP="00CA303F">
            <w:pPr>
              <w:spacing w:line="360" w:lineRule="auto"/>
              <w:jc w:val="right"/>
              <w:rPr>
                <w:color w:val="000000"/>
              </w:rPr>
            </w:pPr>
            <w:r w:rsidRPr="00B8460A">
              <w:rPr>
                <w:color w:val="000000"/>
              </w:rPr>
              <w:t>€ 1.550,40</w:t>
            </w:r>
          </w:p>
        </w:tc>
        <w:tc>
          <w:tcPr>
            <w:tcW w:w="1253" w:type="dxa"/>
            <w:vAlign w:val="bottom"/>
          </w:tcPr>
          <w:p w:rsidR="00614D68" w:rsidRPr="00B8460A" w:rsidRDefault="00614D68" w:rsidP="00CA303F">
            <w:pPr>
              <w:spacing w:line="360" w:lineRule="auto"/>
              <w:jc w:val="right"/>
              <w:rPr>
                <w:color w:val="000000"/>
              </w:rPr>
            </w:pPr>
            <w:r w:rsidRPr="00B8460A">
              <w:rPr>
                <w:color w:val="000000"/>
              </w:rPr>
              <w:t>€ 12.000,-</w:t>
            </w:r>
          </w:p>
        </w:tc>
        <w:tc>
          <w:tcPr>
            <w:tcW w:w="1829" w:type="dxa"/>
            <w:vAlign w:val="bottom"/>
          </w:tcPr>
          <w:p w:rsidR="00614D68" w:rsidRPr="00B8460A" w:rsidRDefault="00614D68">
            <w:pPr>
              <w:jc w:val="right"/>
              <w:rPr>
                <w:color w:val="000000"/>
              </w:rPr>
            </w:pPr>
            <w:r w:rsidRPr="00B8460A">
              <w:rPr>
                <w:color w:val="000000"/>
              </w:rPr>
              <w:t>€ 10.975,08</w:t>
            </w:r>
          </w:p>
        </w:tc>
      </w:tr>
      <w:tr w:rsidR="00614D68" w:rsidTr="00B8460A">
        <w:tc>
          <w:tcPr>
            <w:tcW w:w="696" w:type="dxa"/>
            <w:vAlign w:val="bottom"/>
          </w:tcPr>
          <w:p w:rsidR="00614D68" w:rsidRPr="00B8460A" w:rsidRDefault="00614D68" w:rsidP="00CA303F">
            <w:pPr>
              <w:spacing w:line="360" w:lineRule="auto"/>
              <w:jc w:val="right"/>
              <w:rPr>
                <w:color w:val="000000"/>
              </w:rPr>
            </w:pPr>
            <w:r w:rsidRPr="00B8460A">
              <w:rPr>
                <w:color w:val="000000"/>
              </w:rPr>
              <w:t>2009</w:t>
            </w:r>
          </w:p>
        </w:tc>
        <w:tc>
          <w:tcPr>
            <w:tcW w:w="1397" w:type="dxa"/>
            <w:vAlign w:val="bottom"/>
          </w:tcPr>
          <w:p w:rsidR="00614D68" w:rsidRPr="00B8460A" w:rsidRDefault="00614D68">
            <w:pPr>
              <w:jc w:val="right"/>
              <w:rPr>
                <w:color w:val="000000"/>
              </w:rPr>
            </w:pPr>
            <w:r w:rsidRPr="00B8460A">
              <w:rPr>
                <w:color w:val="000000"/>
              </w:rPr>
              <w:t>-€ 4.179,51</w:t>
            </w:r>
          </w:p>
        </w:tc>
        <w:tc>
          <w:tcPr>
            <w:tcW w:w="1417" w:type="dxa"/>
            <w:vAlign w:val="bottom"/>
          </w:tcPr>
          <w:p w:rsidR="00614D68" w:rsidRPr="00B8460A" w:rsidRDefault="00614D68" w:rsidP="00CA303F">
            <w:pPr>
              <w:spacing w:line="360" w:lineRule="auto"/>
              <w:jc w:val="right"/>
              <w:rPr>
                <w:color w:val="000000"/>
              </w:rPr>
            </w:pPr>
            <w:r w:rsidRPr="00B8460A">
              <w:rPr>
                <w:color w:val="000000"/>
              </w:rPr>
              <w:t>-€ 2.500,-</w:t>
            </w:r>
          </w:p>
        </w:tc>
        <w:tc>
          <w:tcPr>
            <w:tcW w:w="1443" w:type="dxa"/>
            <w:vAlign w:val="bottom"/>
          </w:tcPr>
          <w:p w:rsidR="00614D68" w:rsidRPr="00B8460A" w:rsidRDefault="00614D68" w:rsidP="00CA303F">
            <w:pPr>
              <w:spacing w:line="360" w:lineRule="auto"/>
              <w:jc w:val="right"/>
              <w:rPr>
                <w:color w:val="000000"/>
              </w:rPr>
            </w:pPr>
            <w:r w:rsidRPr="00B8460A">
              <w:rPr>
                <w:color w:val="000000"/>
              </w:rPr>
              <w:t>-€ 1.308,43</w:t>
            </w:r>
          </w:p>
        </w:tc>
        <w:tc>
          <w:tcPr>
            <w:tcW w:w="1253" w:type="dxa"/>
            <w:vAlign w:val="bottom"/>
          </w:tcPr>
          <w:p w:rsidR="00614D68" w:rsidRPr="00B8460A" w:rsidRDefault="00614D68" w:rsidP="00CA303F">
            <w:pPr>
              <w:spacing w:line="360" w:lineRule="auto"/>
              <w:jc w:val="right"/>
              <w:rPr>
                <w:color w:val="000000"/>
              </w:rPr>
            </w:pPr>
            <w:r w:rsidRPr="00B8460A">
              <w:rPr>
                <w:color w:val="000000"/>
              </w:rPr>
              <w:t>€ 838,01</w:t>
            </w:r>
          </w:p>
        </w:tc>
        <w:tc>
          <w:tcPr>
            <w:tcW w:w="1253" w:type="dxa"/>
            <w:vAlign w:val="bottom"/>
          </w:tcPr>
          <w:p w:rsidR="00614D68" w:rsidRPr="00B8460A" w:rsidRDefault="00614D68" w:rsidP="00CA303F">
            <w:pPr>
              <w:spacing w:line="360" w:lineRule="auto"/>
              <w:jc w:val="right"/>
              <w:rPr>
                <w:color w:val="000000"/>
              </w:rPr>
            </w:pPr>
            <w:r w:rsidRPr="00B8460A">
              <w:rPr>
                <w:color w:val="000000"/>
              </w:rPr>
              <w:t>€ 4.000,-</w:t>
            </w:r>
          </w:p>
        </w:tc>
        <w:tc>
          <w:tcPr>
            <w:tcW w:w="1829" w:type="dxa"/>
            <w:vAlign w:val="bottom"/>
          </w:tcPr>
          <w:p w:rsidR="00614D68" w:rsidRPr="00B8460A" w:rsidRDefault="00614D68">
            <w:pPr>
              <w:jc w:val="right"/>
              <w:rPr>
                <w:color w:val="000000"/>
              </w:rPr>
            </w:pPr>
            <w:r w:rsidRPr="00B8460A">
              <w:rPr>
                <w:color w:val="000000"/>
              </w:rPr>
              <w:t>-€ 3.149,93</w:t>
            </w:r>
          </w:p>
        </w:tc>
      </w:tr>
      <w:tr w:rsidR="00614D68" w:rsidTr="00B8460A">
        <w:tc>
          <w:tcPr>
            <w:tcW w:w="696" w:type="dxa"/>
            <w:vAlign w:val="bottom"/>
          </w:tcPr>
          <w:p w:rsidR="00614D68" w:rsidRPr="00B8460A" w:rsidRDefault="00614D68" w:rsidP="00CA303F">
            <w:pPr>
              <w:spacing w:line="360" w:lineRule="auto"/>
              <w:jc w:val="right"/>
              <w:rPr>
                <w:color w:val="000000"/>
              </w:rPr>
            </w:pPr>
            <w:r w:rsidRPr="00B8460A">
              <w:rPr>
                <w:color w:val="000000"/>
              </w:rPr>
              <w:t>2010</w:t>
            </w:r>
          </w:p>
        </w:tc>
        <w:tc>
          <w:tcPr>
            <w:tcW w:w="1397" w:type="dxa"/>
            <w:vAlign w:val="bottom"/>
          </w:tcPr>
          <w:p w:rsidR="00614D68" w:rsidRPr="00B8460A" w:rsidRDefault="00614D68">
            <w:pPr>
              <w:jc w:val="right"/>
              <w:rPr>
                <w:color w:val="000000"/>
              </w:rPr>
            </w:pPr>
            <w:r w:rsidRPr="00B8460A">
              <w:rPr>
                <w:color w:val="000000"/>
              </w:rPr>
              <w:t>-€ 2.261,75</w:t>
            </w:r>
          </w:p>
        </w:tc>
        <w:tc>
          <w:tcPr>
            <w:tcW w:w="1417" w:type="dxa"/>
            <w:vAlign w:val="bottom"/>
          </w:tcPr>
          <w:p w:rsidR="00614D68" w:rsidRPr="00B8460A" w:rsidRDefault="00614D68" w:rsidP="00CA303F">
            <w:pPr>
              <w:spacing w:line="360" w:lineRule="auto"/>
              <w:jc w:val="right"/>
              <w:rPr>
                <w:color w:val="000000"/>
              </w:rPr>
            </w:pPr>
            <w:r w:rsidRPr="00B8460A">
              <w:rPr>
                <w:color w:val="000000"/>
              </w:rPr>
              <w:t>-€ 2.500,-</w:t>
            </w:r>
          </w:p>
        </w:tc>
        <w:tc>
          <w:tcPr>
            <w:tcW w:w="1443" w:type="dxa"/>
            <w:vAlign w:val="bottom"/>
          </w:tcPr>
          <w:p w:rsidR="00614D68" w:rsidRPr="00B8460A" w:rsidRDefault="00614D68" w:rsidP="00CA303F">
            <w:pPr>
              <w:spacing w:line="360" w:lineRule="auto"/>
              <w:jc w:val="right"/>
              <w:rPr>
                <w:color w:val="000000"/>
              </w:rPr>
            </w:pPr>
            <w:r w:rsidRPr="00B8460A">
              <w:rPr>
                <w:color w:val="000000"/>
              </w:rPr>
              <w:t>-€ 1.281,98</w:t>
            </w:r>
          </w:p>
        </w:tc>
        <w:tc>
          <w:tcPr>
            <w:tcW w:w="1253" w:type="dxa"/>
            <w:vAlign w:val="bottom"/>
          </w:tcPr>
          <w:p w:rsidR="00614D68" w:rsidRPr="00B8460A" w:rsidRDefault="00614D68" w:rsidP="00CA303F">
            <w:pPr>
              <w:spacing w:line="360" w:lineRule="auto"/>
              <w:jc w:val="right"/>
              <w:rPr>
                <w:color w:val="000000"/>
              </w:rPr>
            </w:pPr>
            <w:r w:rsidRPr="00B8460A">
              <w:rPr>
                <w:color w:val="000000"/>
              </w:rPr>
              <w:t>€ 215,63</w:t>
            </w:r>
          </w:p>
        </w:tc>
        <w:tc>
          <w:tcPr>
            <w:tcW w:w="1253" w:type="dxa"/>
            <w:vAlign w:val="bottom"/>
          </w:tcPr>
          <w:p w:rsidR="00614D68" w:rsidRPr="00B8460A" w:rsidRDefault="00614D68" w:rsidP="00CA303F">
            <w:pPr>
              <w:spacing w:line="360" w:lineRule="auto"/>
              <w:jc w:val="right"/>
              <w:rPr>
                <w:color w:val="000000"/>
              </w:rPr>
            </w:pPr>
            <w:r w:rsidRPr="00B8460A">
              <w:rPr>
                <w:color w:val="000000"/>
              </w:rPr>
              <w:t>€ 4.000,-</w:t>
            </w:r>
          </w:p>
        </w:tc>
        <w:tc>
          <w:tcPr>
            <w:tcW w:w="1829" w:type="dxa"/>
            <w:vAlign w:val="bottom"/>
          </w:tcPr>
          <w:p w:rsidR="00614D68" w:rsidRPr="00B8460A" w:rsidRDefault="00614D68">
            <w:pPr>
              <w:jc w:val="right"/>
              <w:rPr>
                <w:color w:val="000000"/>
              </w:rPr>
            </w:pPr>
            <w:r w:rsidRPr="00B8460A">
              <w:rPr>
                <w:color w:val="000000"/>
              </w:rPr>
              <w:t>-€ 1.828,10</w:t>
            </w:r>
          </w:p>
        </w:tc>
      </w:tr>
    </w:tbl>
    <w:p w:rsidR="00CA303F" w:rsidRDefault="00CA303F" w:rsidP="00CA303F">
      <w:pPr>
        <w:spacing w:line="360" w:lineRule="auto"/>
      </w:pPr>
    </w:p>
    <w:p w:rsidR="00CA303F" w:rsidRPr="00CA303F" w:rsidRDefault="00CA303F" w:rsidP="00CA303F">
      <w:pPr>
        <w:spacing w:line="360" w:lineRule="auto"/>
        <w:rPr>
          <w:lang w:val="nl-NL"/>
        </w:rPr>
      </w:pPr>
      <w:r w:rsidRPr="00CA303F">
        <w:rPr>
          <w:lang w:val="nl-NL"/>
        </w:rPr>
        <w:t>Uit de tabel blijkt dat het resultaat op de activa in de eerste jaren hoog ligt. De waarde van het pand stijgt in die jaren harder dan in andere en ook wordt er veel goodwill opgebouwd. In de jaren 2003-2006 is het resultaat beduidend lager. In 2007-2008 stijgt het resultaat weer, er wordt wederom veel goodwill opgebouwd en de waardedaling van de inventaris is teruggelopen. In 2009-2010 is er door de waardedaling van het pand en de voorraad een negatief resultaat.</w:t>
      </w:r>
    </w:p>
    <w:p w:rsidR="00CA303F" w:rsidRPr="00CA303F" w:rsidRDefault="00CA303F" w:rsidP="00CA303F">
      <w:pPr>
        <w:spacing w:line="360" w:lineRule="auto"/>
        <w:rPr>
          <w:lang w:val="nl-NL"/>
        </w:rPr>
      </w:pPr>
    </w:p>
    <w:p w:rsidR="00CA303F" w:rsidRPr="00CA303F" w:rsidRDefault="00CA303F" w:rsidP="00CA303F">
      <w:pPr>
        <w:spacing w:line="360" w:lineRule="auto"/>
        <w:rPr>
          <w:lang w:val="nl-NL"/>
        </w:rPr>
      </w:pPr>
      <w:r w:rsidRPr="00CA303F">
        <w:rPr>
          <w:lang w:val="nl-NL"/>
        </w:rPr>
        <w:t>Nu wordt geanalyseerd welke effecten deze belastbare bedragen hebben onder de verschillende tariefschijven</w:t>
      </w:r>
      <w:r>
        <w:rPr>
          <w:rStyle w:val="Voetnootmarkering"/>
        </w:rPr>
        <w:footnoteReference w:id="40"/>
      </w:r>
      <w:r w:rsidRPr="00CA303F">
        <w:rPr>
          <w:lang w:val="nl-NL"/>
        </w:rPr>
        <w:t xml:space="preserve">. In de volgende tabellen de te betalen belasting per jaar onder de verschillende tarieven, met daarnaast deze belasting inclusief oprenting. Dit betreft wederom de 12 </w:t>
      </w:r>
      <w:proofErr w:type="spellStart"/>
      <w:r w:rsidRPr="00CA303F">
        <w:rPr>
          <w:lang w:val="nl-NL"/>
        </w:rPr>
        <w:t>maands</w:t>
      </w:r>
      <w:proofErr w:type="spellEnd"/>
      <w:r w:rsidRPr="00CA303F">
        <w:rPr>
          <w:lang w:val="nl-NL"/>
        </w:rPr>
        <w:t xml:space="preserve"> </w:t>
      </w:r>
      <w:proofErr w:type="spellStart"/>
      <w:r w:rsidRPr="00CA303F">
        <w:rPr>
          <w:lang w:val="nl-NL"/>
        </w:rPr>
        <w:t>Euribor</w:t>
      </w:r>
      <w:proofErr w:type="spellEnd"/>
      <w:r w:rsidRPr="00CA303F">
        <w:rPr>
          <w:lang w:val="nl-NL"/>
        </w:rPr>
        <w:t xml:space="preserve"> rente</w:t>
      </w:r>
      <w:r>
        <w:rPr>
          <w:rStyle w:val="Voetnootmarkering"/>
        </w:rPr>
        <w:footnoteReference w:id="41"/>
      </w:r>
      <w:r w:rsidRPr="00CA303F">
        <w:rPr>
          <w:lang w:val="nl-NL"/>
        </w:rPr>
        <w:t>, de gemiddelde rente waartegen binnen Europa door banken wordt gefinancierd. Hierbij wordt verondersteld dat het resultaat op de activa per jaar niet over de grenzen van tariefschijven heen loopt.</w:t>
      </w:r>
    </w:p>
    <w:p w:rsidR="00CA303F" w:rsidRDefault="00CA303F" w:rsidP="00CA303F">
      <w:pPr>
        <w:spacing w:line="360" w:lineRule="auto"/>
        <w:rPr>
          <w:lang w:val="nl-NL"/>
        </w:rPr>
      </w:pPr>
    </w:p>
    <w:p w:rsidR="00CF0611" w:rsidRDefault="00CF0611" w:rsidP="00CA303F">
      <w:pPr>
        <w:spacing w:line="360" w:lineRule="auto"/>
        <w:rPr>
          <w:lang w:val="nl-NL"/>
        </w:rPr>
      </w:pPr>
    </w:p>
    <w:p w:rsidR="0026068B" w:rsidRDefault="0026068B" w:rsidP="00CA303F">
      <w:pPr>
        <w:spacing w:line="360" w:lineRule="auto"/>
        <w:rPr>
          <w:lang w:val="nl-NL"/>
        </w:rPr>
      </w:pPr>
    </w:p>
    <w:p w:rsidR="00CF0611" w:rsidRPr="00CA303F" w:rsidRDefault="00CF0611" w:rsidP="00CA303F">
      <w:pPr>
        <w:spacing w:line="360" w:lineRule="auto"/>
        <w:rPr>
          <w:lang w:val="nl-NL"/>
        </w:rPr>
      </w:pPr>
    </w:p>
    <w:tbl>
      <w:tblPr>
        <w:tblStyle w:val="Tabelraster"/>
        <w:tblW w:w="9782" w:type="dxa"/>
        <w:tblInd w:w="-176" w:type="dxa"/>
        <w:tblLayout w:type="fixed"/>
        <w:tblLook w:val="04A0"/>
      </w:tblPr>
      <w:tblGrid>
        <w:gridCol w:w="993"/>
        <w:gridCol w:w="1541"/>
        <w:gridCol w:w="1719"/>
        <w:gridCol w:w="1843"/>
        <w:gridCol w:w="1843"/>
        <w:gridCol w:w="1843"/>
      </w:tblGrid>
      <w:tr w:rsidR="00CA303F" w:rsidRPr="00B8460A" w:rsidTr="00B8460A">
        <w:tc>
          <w:tcPr>
            <w:tcW w:w="993" w:type="dxa"/>
          </w:tcPr>
          <w:p w:rsidR="00CA303F" w:rsidRPr="00B8460A" w:rsidRDefault="00CA303F" w:rsidP="00CA303F">
            <w:pPr>
              <w:spacing w:line="360" w:lineRule="auto"/>
            </w:pPr>
            <w:proofErr w:type="spellStart"/>
            <w:r w:rsidRPr="00B8460A">
              <w:lastRenderedPageBreak/>
              <w:t>Jaar</w:t>
            </w:r>
            <w:proofErr w:type="spellEnd"/>
          </w:p>
        </w:tc>
        <w:tc>
          <w:tcPr>
            <w:tcW w:w="1541" w:type="dxa"/>
          </w:tcPr>
          <w:p w:rsidR="00CA303F" w:rsidRPr="00B8460A" w:rsidRDefault="00CA303F" w:rsidP="00CA303F">
            <w:pPr>
              <w:spacing w:line="360" w:lineRule="auto"/>
            </w:pPr>
            <w:proofErr w:type="spellStart"/>
            <w:r w:rsidRPr="00B8460A">
              <w:t>Samengestel</w:t>
            </w:r>
            <w:proofErr w:type="spellEnd"/>
            <w:ins w:id="5" w:author="Yvonne Tigelaar" w:date="2011-07-29T21:41:00Z">
              <w:r w:rsidR="003223E1">
                <w:t>-</w:t>
              </w:r>
            </w:ins>
            <w:r w:rsidRPr="00B8460A">
              <w:t>de interest</w:t>
            </w:r>
          </w:p>
        </w:tc>
        <w:tc>
          <w:tcPr>
            <w:tcW w:w="1719" w:type="dxa"/>
          </w:tcPr>
          <w:p w:rsidR="00CA303F" w:rsidRPr="00B8460A" w:rsidRDefault="00CA303F" w:rsidP="00CA303F">
            <w:pPr>
              <w:tabs>
                <w:tab w:val="left" w:pos="3795"/>
              </w:tabs>
              <w:spacing w:line="360" w:lineRule="auto"/>
            </w:pPr>
            <w:proofErr w:type="spellStart"/>
            <w:r w:rsidRPr="00B8460A">
              <w:t>Belasting</w:t>
            </w:r>
            <w:proofErr w:type="spellEnd"/>
            <w:r w:rsidRPr="00B8460A">
              <w:t xml:space="preserve"> </w:t>
            </w:r>
            <w:proofErr w:type="spellStart"/>
            <w:r w:rsidRPr="00B8460A">
              <w:t>onder</w:t>
            </w:r>
            <w:proofErr w:type="spellEnd"/>
            <w:r w:rsidRPr="00B8460A">
              <w:t xml:space="preserve"> </w:t>
            </w:r>
            <w:proofErr w:type="spellStart"/>
            <w:r w:rsidRPr="00B8460A">
              <w:t>schijf</w:t>
            </w:r>
            <w:proofErr w:type="spellEnd"/>
            <w:r w:rsidRPr="00B8460A">
              <w:t xml:space="preserve"> 1</w:t>
            </w:r>
          </w:p>
        </w:tc>
        <w:tc>
          <w:tcPr>
            <w:tcW w:w="1843" w:type="dxa"/>
          </w:tcPr>
          <w:p w:rsidR="00CA303F" w:rsidRPr="00B8460A" w:rsidRDefault="00CA303F" w:rsidP="00CA303F">
            <w:pPr>
              <w:tabs>
                <w:tab w:val="left" w:pos="3795"/>
              </w:tabs>
              <w:spacing w:line="360" w:lineRule="auto"/>
            </w:pPr>
            <w:proofErr w:type="spellStart"/>
            <w:r w:rsidRPr="00B8460A">
              <w:t>Schijf</w:t>
            </w:r>
            <w:proofErr w:type="spellEnd"/>
            <w:r w:rsidRPr="00B8460A">
              <w:t xml:space="preserve"> 1 </w:t>
            </w:r>
            <w:proofErr w:type="spellStart"/>
            <w:r w:rsidRPr="00B8460A">
              <w:t>inclusief</w:t>
            </w:r>
            <w:proofErr w:type="spellEnd"/>
            <w:r w:rsidRPr="00B8460A">
              <w:t xml:space="preserve"> oprenting</w:t>
            </w:r>
          </w:p>
        </w:tc>
        <w:tc>
          <w:tcPr>
            <w:tcW w:w="1843" w:type="dxa"/>
          </w:tcPr>
          <w:p w:rsidR="00CA303F" w:rsidRPr="00B8460A" w:rsidRDefault="00CA303F" w:rsidP="00CA303F">
            <w:pPr>
              <w:tabs>
                <w:tab w:val="left" w:pos="3795"/>
              </w:tabs>
              <w:spacing w:line="360" w:lineRule="auto"/>
            </w:pPr>
            <w:proofErr w:type="spellStart"/>
            <w:r w:rsidRPr="00B8460A">
              <w:t>Belasting</w:t>
            </w:r>
            <w:proofErr w:type="spellEnd"/>
            <w:r w:rsidRPr="00B8460A">
              <w:t xml:space="preserve"> </w:t>
            </w:r>
            <w:proofErr w:type="spellStart"/>
            <w:r w:rsidRPr="00B8460A">
              <w:t>onder</w:t>
            </w:r>
            <w:proofErr w:type="spellEnd"/>
            <w:r w:rsidRPr="00B8460A">
              <w:t xml:space="preserve"> </w:t>
            </w:r>
            <w:proofErr w:type="spellStart"/>
            <w:r w:rsidRPr="00B8460A">
              <w:t>schijf</w:t>
            </w:r>
            <w:proofErr w:type="spellEnd"/>
            <w:r w:rsidRPr="00B8460A">
              <w:t xml:space="preserve"> 2</w:t>
            </w:r>
          </w:p>
        </w:tc>
        <w:tc>
          <w:tcPr>
            <w:tcW w:w="1843" w:type="dxa"/>
          </w:tcPr>
          <w:p w:rsidR="00CA303F" w:rsidRPr="00B8460A" w:rsidRDefault="00CA303F" w:rsidP="00CA303F">
            <w:pPr>
              <w:tabs>
                <w:tab w:val="left" w:pos="3795"/>
              </w:tabs>
              <w:spacing w:line="360" w:lineRule="auto"/>
            </w:pPr>
            <w:proofErr w:type="spellStart"/>
            <w:r w:rsidRPr="00B8460A">
              <w:t>Schijf</w:t>
            </w:r>
            <w:proofErr w:type="spellEnd"/>
            <w:r w:rsidRPr="00B8460A">
              <w:t xml:space="preserve"> 2 </w:t>
            </w:r>
            <w:proofErr w:type="spellStart"/>
            <w:r w:rsidRPr="00B8460A">
              <w:t>inclusief</w:t>
            </w:r>
            <w:proofErr w:type="spellEnd"/>
            <w:r w:rsidRPr="00B8460A">
              <w:t xml:space="preserve"> oprenting</w:t>
            </w:r>
          </w:p>
        </w:tc>
      </w:tr>
      <w:tr w:rsidR="00B8460A" w:rsidRPr="00B8460A" w:rsidTr="00B8460A">
        <w:tc>
          <w:tcPr>
            <w:tcW w:w="993" w:type="dxa"/>
            <w:vAlign w:val="bottom"/>
          </w:tcPr>
          <w:p w:rsidR="00B8460A" w:rsidRPr="00B8460A" w:rsidRDefault="00B8460A" w:rsidP="00CA303F">
            <w:pPr>
              <w:spacing w:line="360" w:lineRule="auto"/>
              <w:jc w:val="right"/>
              <w:rPr>
                <w:color w:val="000000"/>
              </w:rPr>
            </w:pPr>
            <w:r w:rsidRPr="00B8460A">
              <w:rPr>
                <w:color w:val="000000"/>
              </w:rPr>
              <w:t>2001</w:t>
            </w:r>
          </w:p>
        </w:tc>
        <w:tc>
          <w:tcPr>
            <w:tcW w:w="1541" w:type="dxa"/>
            <w:vAlign w:val="bottom"/>
          </w:tcPr>
          <w:p w:rsidR="00B8460A" w:rsidRPr="00B8460A" w:rsidRDefault="00B8460A" w:rsidP="00CA303F">
            <w:pPr>
              <w:spacing w:line="360" w:lineRule="auto"/>
              <w:jc w:val="right"/>
              <w:rPr>
                <w:color w:val="000000"/>
              </w:rPr>
            </w:pPr>
            <w:r w:rsidRPr="00B8460A">
              <w:rPr>
                <w:color w:val="000000"/>
              </w:rPr>
              <w:t>1,292834</w:t>
            </w:r>
          </w:p>
        </w:tc>
        <w:tc>
          <w:tcPr>
            <w:tcW w:w="1719" w:type="dxa"/>
            <w:vAlign w:val="bottom"/>
          </w:tcPr>
          <w:p w:rsidR="00B8460A" w:rsidRPr="00B8460A" w:rsidRDefault="00B8460A">
            <w:pPr>
              <w:jc w:val="right"/>
              <w:rPr>
                <w:color w:val="000000"/>
              </w:rPr>
            </w:pPr>
            <w:r w:rsidRPr="00B8460A">
              <w:rPr>
                <w:color w:val="000000"/>
              </w:rPr>
              <w:t>€ 4.734,69</w:t>
            </w:r>
          </w:p>
        </w:tc>
        <w:tc>
          <w:tcPr>
            <w:tcW w:w="1843" w:type="dxa"/>
            <w:vAlign w:val="bottom"/>
          </w:tcPr>
          <w:p w:rsidR="00B8460A" w:rsidRPr="00B8460A" w:rsidRDefault="00B8460A">
            <w:pPr>
              <w:jc w:val="right"/>
              <w:rPr>
                <w:color w:val="000000"/>
              </w:rPr>
            </w:pPr>
            <w:r w:rsidRPr="00B8460A">
              <w:rPr>
                <w:color w:val="000000"/>
              </w:rPr>
              <w:t>€ 6.121,16</w:t>
            </w:r>
          </w:p>
        </w:tc>
        <w:tc>
          <w:tcPr>
            <w:tcW w:w="1843" w:type="dxa"/>
            <w:vAlign w:val="bottom"/>
          </w:tcPr>
          <w:p w:rsidR="00B8460A" w:rsidRPr="00B8460A" w:rsidRDefault="00B8460A">
            <w:pPr>
              <w:jc w:val="right"/>
              <w:rPr>
                <w:color w:val="000000"/>
              </w:rPr>
            </w:pPr>
            <w:r w:rsidRPr="00B8460A">
              <w:rPr>
                <w:color w:val="000000"/>
              </w:rPr>
              <w:t>€ 5.503,07</w:t>
            </w:r>
          </w:p>
        </w:tc>
        <w:tc>
          <w:tcPr>
            <w:tcW w:w="1843" w:type="dxa"/>
            <w:vAlign w:val="bottom"/>
          </w:tcPr>
          <w:p w:rsidR="00B8460A" w:rsidRPr="00B8460A" w:rsidRDefault="00B8460A">
            <w:pPr>
              <w:jc w:val="right"/>
              <w:rPr>
                <w:color w:val="000000"/>
              </w:rPr>
            </w:pPr>
            <w:r w:rsidRPr="00B8460A">
              <w:rPr>
                <w:color w:val="000000"/>
              </w:rPr>
              <w:t>€ 7.114,55</w:t>
            </w:r>
          </w:p>
        </w:tc>
      </w:tr>
      <w:tr w:rsidR="00B8460A" w:rsidRPr="00B8460A" w:rsidTr="00B8460A">
        <w:tc>
          <w:tcPr>
            <w:tcW w:w="993" w:type="dxa"/>
            <w:vAlign w:val="bottom"/>
          </w:tcPr>
          <w:p w:rsidR="00B8460A" w:rsidRPr="00B8460A" w:rsidRDefault="00B8460A" w:rsidP="00CA303F">
            <w:pPr>
              <w:spacing w:line="360" w:lineRule="auto"/>
              <w:jc w:val="right"/>
              <w:rPr>
                <w:color w:val="000000"/>
              </w:rPr>
            </w:pPr>
            <w:r w:rsidRPr="00B8460A">
              <w:rPr>
                <w:color w:val="000000"/>
              </w:rPr>
              <w:t>2002</w:t>
            </w:r>
          </w:p>
        </w:tc>
        <w:tc>
          <w:tcPr>
            <w:tcW w:w="1541" w:type="dxa"/>
            <w:vAlign w:val="bottom"/>
          </w:tcPr>
          <w:p w:rsidR="00B8460A" w:rsidRPr="00B8460A" w:rsidRDefault="00B8460A" w:rsidP="00CA303F">
            <w:pPr>
              <w:spacing w:line="360" w:lineRule="auto"/>
              <w:jc w:val="right"/>
              <w:rPr>
                <w:color w:val="000000"/>
              </w:rPr>
            </w:pPr>
            <w:r w:rsidRPr="00B8460A">
              <w:rPr>
                <w:color w:val="000000"/>
              </w:rPr>
              <w:t>1,249199</w:t>
            </w:r>
          </w:p>
        </w:tc>
        <w:tc>
          <w:tcPr>
            <w:tcW w:w="1719" w:type="dxa"/>
            <w:vAlign w:val="bottom"/>
          </w:tcPr>
          <w:p w:rsidR="00B8460A" w:rsidRPr="00B8460A" w:rsidRDefault="00B8460A">
            <w:pPr>
              <w:jc w:val="right"/>
              <w:rPr>
                <w:color w:val="000000"/>
              </w:rPr>
            </w:pPr>
            <w:r w:rsidRPr="00B8460A">
              <w:rPr>
                <w:color w:val="000000"/>
              </w:rPr>
              <w:t>€ 5.290,99</w:t>
            </w:r>
          </w:p>
        </w:tc>
        <w:tc>
          <w:tcPr>
            <w:tcW w:w="1843" w:type="dxa"/>
            <w:vAlign w:val="bottom"/>
          </w:tcPr>
          <w:p w:rsidR="00B8460A" w:rsidRPr="00B8460A" w:rsidRDefault="00B8460A">
            <w:pPr>
              <w:jc w:val="right"/>
              <w:rPr>
                <w:color w:val="000000"/>
              </w:rPr>
            </w:pPr>
            <w:r w:rsidRPr="00B8460A">
              <w:rPr>
                <w:color w:val="000000"/>
              </w:rPr>
              <w:t>€ 6.609,50</w:t>
            </w:r>
          </w:p>
        </w:tc>
        <w:tc>
          <w:tcPr>
            <w:tcW w:w="1843" w:type="dxa"/>
            <w:vAlign w:val="bottom"/>
          </w:tcPr>
          <w:p w:rsidR="00B8460A" w:rsidRPr="00B8460A" w:rsidRDefault="00B8460A">
            <w:pPr>
              <w:jc w:val="right"/>
              <w:rPr>
                <w:color w:val="000000"/>
              </w:rPr>
            </w:pPr>
            <w:r w:rsidRPr="00B8460A">
              <w:rPr>
                <w:color w:val="000000"/>
              </w:rPr>
              <w:t>€ 6.190,54</w:t>
            </w:r>
          </w:p>
        </w:tc>
        <w:tc>
          <w:tcPr>
            <w:tcW w:w="1843" w:type="dxa"/>
            <w:vAlign w:val="bottom"/>
          </w:tcPr>
          <w:p w:rsidR="00B8460A" w:rsidRPr="00B8460A" w:rsidRDefault="00B8460A">
            <w:pPr>
              <w:jc w:val="right"/>
              <w:rPr>
                <w:color w:val="000000"/>
              </w:rPr>
            </w:pPr>
            <w:r w:rsidRPr="00B8460A">
              <w:rPr>
                <w:color w:val="000000"/>
              </w:rPr>
              <w:t>€ 7.733,22</w:t>
            </w:r>
          </w:p>
        </w:tc>
      </w:tr>
      <w:tr w:rsidR="00B8460A" w:rsidRPr="00B8460A" w:rsidTr="00B8460A">
        <w:tc>
          <w:tcPr>
            <w:tcW w:w="993" w:type="dxa"/>
            <w:vAlign w:val="bottom"/>
          </w:tcPr>
          <w:p w:rsidR="00B8460A" w:rsidRPr="00B8460A" w:rsidRDefault="00B8460A" w:rsidP="00CA303F">
            <w:pPr>
              <w:spacing w:line="360" w:lineRule="auto"/>
              <w:jc w:val="right"/>
              <w:rPr>
                <w:color w:val="000000"/>
              </w:rPr>
            </w:pPr>
            <w:r w:rsidRPr="00B8460A">
              <w:rPr>
                <w:color w:val="000000"/>
              </w:rPr>
              <w:t>2003</w:t>
            </w:r>
          </w:p>
        </w:tc>
        <w:tc>
          <w:tcPr>
            <w:tcW w:w="1541" w:type="dxa"/>
            <w:vAlign w:val="bottom"/>
          </w:tcPr>
          <w:p w:rsidR="00B8460A" w:rsidRPr="00B8460A" w:rsidRDefault="00B8460A" w:rsidP="00CA303F">
            <w:pPr>
              <w:spacing w:line="360" w:lineRule="auto"/>
              <w:jc w:val="right"/>
              <w:rPr>
                <w:color w:val="000000"/>
              </w:rPr>
            </w:pPr>
            <w:r w:rsidRPr="00B8460A">
              <w:rPr>
                <w:color w:val="000000"/>
              </w:rPr>
              <w:t>1,220708</w:t>
            </w:r>
          </w:p>
        </w:tc>
        <w:tc>
          <w:tcPr>
            <w:tcW w:w="1719" w:type="dxa"/>
            <w:vAlign w:val="bottom"/>
          </w:tcPr>
          <w:p w:rsidR="00B8460A" w:rsidRPr="00B8460A" w:rsidRDefault="00B8460A">
            <w:pPr>
              <w:jc w:val="right"/>
              <w:rPr>
                <w:color w:val="000000"/>
              </w:rPr>
            </w:pPr>
            <w:r w:rsidRPr="00B8460A">
              <w:rPr>
                <w:color w:val="000000"/>
              </w:rPr>
              <w:t>€ 1.322,31</w:t>
            </w:r>
          </w:p>
        </w:tc>
        <w:tc>
          <w:tcPr>
            <w:tcW w:w="1843" w:type="dxa"/>
            <w:vAlign w:val="bottom"/>
          </w:tcPr>
          <w:p w:rsidR="00B8460A" w:rsidRPr="00B8460A" w:rsidRDefault="00B8460A">
            <w:pPr>
              <w:jc w:val="right"/>
              <w:rPr>
                <w:color w:val="000000"/>
              </w:rPr>
            </w:pPr>
            <w:r w:rsidRPr="00B8460A">
              <w:rPr>
                <w:color w:val="000000"/>
              </w:rPr>
              <w:t>€ 1.614,15</w:t>
            </w:r>
          </w:p>
        </w:tc>
        <w:tc>
          <w:tcPr>
            <w:tcW w:w="1843" w:type="dxa"/>
            <w:vAlign w:val="bottom"/>
          </w:tcPr>
          <w:p w:rsidR="00B8460A" w:rsidRPr="00B8460A" w:rsidRDefault="00B8460A">
            <w:pPr>
              <w:jc w:val="right"/>
              <w:rPr>
                <w:color w:val="000000"/>
              </w:rPr>
            </w:pPr>
            <w:r w:rsidRPr="00B8460A">
              <w:rPr>
                <w:color w:val="000000"/>
              </w:rPr>
              <w:t>€ 1.541,70</w:t>
            </w:r>
          </w:p>
        </w:tc>
        <w:tc>
          <w:tcPr>
            <w:tcW w:w="1843" w:type="dxa"/>
            <w:vAlign w:val="bottom"/>
          </w:tcPr>
          <w:p w:rsidR="00B8460A" w:rsidRPr="00B8460A" w:rsidRDefault="00B8460A">
            <w:pPr>
              <w:jc w:val="right"/>
              <w:rPr>
                <w:color w:val="000000"/>
              </w:rPr>
            </w:pPr>
            <w:r w:rsidRPr="00B8460A">
              <w:rPr>
                <w:color w:val="000000"/>
              </w:rPr>
              <w:t>€ 1.881,96</w:t>
            </w:r>
          </w:p>
        </w:tc>
      </w:tr>
      <w:tr w:rsidR="00B8460A" w:rsidRPr="00B8460A" w:rsidTr="00B8460A">
        <w:tc>
          <w:tcPr>
            <w:tcW w:w="993" w:type="dxa"/>
            <w:vAlign w:val="bottom"/>
          </w:tcPr>
          <w:p w:rsidR="00B8460A" w:rsidRPr="00B8460A" w:rsidRDefault="00B8460A" w:rsidP="00CA303F">
            <w:pPr>
              <w:spacing w:line="360" w:lineRule="auto"/>
              <w:jc w:val="right"/>
              <w:rPr>
                <w:color w:val="000000"/>
              </w:rPr>
            </w:pPr>
            <w:r w:rsidRPr="00B8460A">
              <w:rPr>
                <w:color w:val="000000"/>
              </w:rPr>
              <w:t>2004</w:t>
            </w:r>
          </w:p>
        </w:tc>
        <w:tc>
          <w:tcPr>
            <w:tcW w:w="1541" w:type="dxa"/>
            <w:vAlign w:val="bottom"/>
          </w:tcPr>
          <w:p w:rsidR="00B8460A" w:rsidRPr="00B8460A" w:rsidRDefault="00B8460A" w:rsidP="00CA303F">
            <w:pPr>
              <w:spacing w:line="360" w:lineRule="auto"/>
              <w:jc w:val="right"/>
              <w:rPr>
                <w:color w:val="000000"/>
              </w:rPr>
            </w:pPr>
            <w:r w:rsidRPr="00B8460A">
              <w:rPr>
                <w:color w:val="000000"/>
              </w:rPr>
              <w:t>1,193566</w:t>
            </w:r>
          </w:p>
        </w:tc>
        <w:tc>
          <w:tcPr>
            <w:tcW w:w="1719" w:type="dxa"/>
            <w:vAlign w:val="bottom"/>
          </w:tcPr>
          <w:p w:rsidR="00B8460A" w:rsidRPr="00B8460A" w:rsidRDefault="00B8460A">
            <w:pPr>
              <w:jc w:val="right"/>
              <w:rPr>
                <w:color w:val="000000"/>
              </w:rPr>
            </w:pPr>
            <w:r w:rsidRPr="00B8460A">
              <w:rPr>
                <w:color w:val="000000"/>
              </w:rPr>
              <w:t>€ 743,07</w:t>
            </w:r>
          </w:p>
        </w:tc>
        <w:tc>
          <w:tcPr>
            <w:tcW w:w="1843" w:type="dxa"/>
            <w:vAlign w:val="bottom"/>
          </w:tcPr>
          <w:p w:rsidR="00B8460A" w:rsidRPr="00B8460A" w:rsidRDefault="00B8460A">
            <w:pPr>
              <w:jc w:val="right"/>
              <w:rPr>
                <w:color w:val="000000"/>
              </w:rPr>
            </w:pPr>
            <w:r w:rsidRPr="00B8460A">
              <w:rPr>
                <w:color w:val="000000"/>
              </w:rPr>
              <w:t>€ 886,90</w:t>
            </w:r>
          </w:p>
        </w:tc>
        <w:tc>
          <w:tcPr>
            <w:tcW w:w="1843" w:type="dxa"/>
            <w:vAlign w:val="bottom"/>
          </w:tcPr>
          <w:p w:rsidR="00B8460A" w:rsidRPr="00B8460A" w:rsidRDefault="00B8460A">
            <w:pPr>
              <w:jc w:val="right"/>
              <w:rPr>
                <w:color w:val="000000"/>
              </w:rPr>
            </w:pPr>
            <w:r w:rsidRPr="00B8460A">
              <w:rPr>
                <w:color w:val="000000"/>
              </w:rPr>
              <w:t>€ 904,46</w:t>
            </w:r>
          </w:p>
        </w:tc>
        <w:tc>
          <w:tcPr>
            <w:tcW w:w="1843" w:type="dxa"/>
            <w:vAlign w:val="bottom"/>
          </w:tcPr>
          <w:p w:rsidR="00B8460A" w:rsidRPr="00B8460A" w:rsidRDefault="00B8460A">
            <w:pPr>
              <w:jc w:val="right"/>
              <w:rPr>
                <w:color w:val="000000"/>
              </w:rPr>
            </w:pPr>
            <w:r w:rsidRPr="00B8460A">
              <w:rPr>
                <w:color w:val="000000"/>
              </w:rPr>
              <w:t>€ 1.079,53</w:t>
            </w:r>
          </w:p>
        </w:tc>
      </w:tr>
      <w:tr w:rsidR="00B8460A" w:rsidRPr="00B8460A" w:rsidTr="00B8460A">
        <w:tc>
          <w:tcPr>
            <w:tcW w:w="993" w:type="dxa"/>
            <w:vAlign w:val="bottom"/>
          </w:tcPr>
          <w:p w:rsidR="00B8460A" w:rsidRPr="00B8460A" w:rsidRDefault="00B8460A" w:rsidP="00CA303F">
            <w:pPr>
              <w:spacing w:line="360" w:lineRule="auto"/>
              <w:jc w:val="right"/>
              <w:rPr>
                <w:color w:val="000000"/>
              </w:rPr>
            </w:pPr>
            <w:r w:rsidRPr="00B8460A">
              <w:rPr>
                <w:color w:val="000000"/>
              </w:rPr>
              <w:t>2005</w:t>
            </w:r>
          </w:p>
        </w:tc>
        <w:tc>
          <w:tcPr>
            <w:tcW w:w="1541" w:type="dxa"/>
            <w:vAlign w:val="bottom"/>
          </w:tcPr>
          <w:p w:rsidR="00B8460A" w:rsidRPr="00B8460A" w:rsidRDefault="00B8460A" w:rsidP="00CA303F">
            <w:pPr>
              <w:spacing w:line="360" w:lineRule="auto"/>
              <w:jc w:val="right"/>
              <w:rPr>
                <w:color w:val="000000"/>
              </w:rPr>
            </w:pPr>
            <w:r w:rsidRPr="00B8460A">
              <w:rPr>
                <w:color w:val="000000"/>
              </w:rPr>
              <w:t>1,166332</w:t>
            </w:r>
          </w:p>
        </w:tc>
        <w:tc>
          <w:tcPr>
            <w:tcW w:w="1719" w:type="dxa"/>
            <w:vAlign w:val="bottom"/>
          </w:tcPr>
          <w:p w:rsidR="00B8460A" w:rsidRPr="00B8460A" w:rsidRDefault="00B8460A">
            <w:pPr>
              <w:jc w:val="right"/>
              <w:rPr>
                <w:color w:val="000000"/>
              </w:rPr>
            </w:pPr>
            <w:r w:rsidRPr="00B8460A">
              <w:rPr>
                <w:color w:val="000000"/>
              </w:rPr>
              <w:t>€ 1.421,06</w:t>
            </w:r>
          </w:p>
        </w:tc>
        <w:tc>
          <w:tcPr>
            <w:tcW w:w="1843" w:type="dxa"/>
            <w:vAlign w:val="bottom"/>
          </w:tcPr>
          <w:p w:rsidR="00B8460A" w:rsidRPr="00B8460A" w:rsidRDefault="00B8460A">
            <w:pPr>
              <w:jc w:val="right"/>
              <w:rPr>
                <w:color w:val="000000"/>
              </w:rPr>
            </w:pPr>
            <w:r w:rsidRPr="00B8460A">
              <w:rPr>
                <w:color w:val="000000"/>
              </w:rPr>
              <w:t>€ 1.657,42</w:t>
            </w:r>
          </w:p>
        </w:tc>
        <w:tc>
          <w:tcPr>
            <w:tcW w:w="1843" w:type="dxa"/>
            <w:vAlign w:val="bottom"/>
          </w:tcPr>
          <w:p w:rsidR="00B8460A" w:rsidRPr="00B8460A" w:rsidRDefault="00B8460A">
            <w:pPr>
              <w:jc w:val="right"/>
              <w:rPr>
                <w:color w:val="000000"/>
              </w:rPr>
            </w:pPr>
            <w:r w:rsidRPr="00B8460A">
              <w:rPr>
                <w:color w:val="000000"/>
              </w:rPr>
              <w:t>€ 1.732,94</w:t>
            </w:r>
          </w:p>
        </w:tc>
        <w:tc>
          <w:tcPr>
            <w:tcW w:w="1843" w:type="dxa"/>
            <w:vAlign w:val="bottom"/>
          </w:tcPr>
          <w:p w:rsidR="00B8460A" w:rsidRPr="00B8460A" w:rsidRDefault="00B8460A">
            <w:pPr>
              <w:jc w:val="right"/>
              <w:rPr>
                <w:color w:val="000000"/>
              </w:rPr>
            </w:pPr>
            <w:r w:rsidRPr="00B8460A">
              <w:rPr>
                <w:color w:val="000000"/>
              </w:rPr>
              <w:t>€ 2.021,19</w:t>
            </w:r>
          </w:p>
        </w:tc>
      </w:tr>
      <w:tr w:rsidR="00B8460A" w:rsidRPr="00B8460A" w:rsidTr="00B8460A">
        <w:tc>
          <w:tcPr>
            <w:tcW w:w="993" w:type="dxa"/>
            <w:vAlign w:val="bottom"/>
          </w:tcPr>
          <w:p w:rsidR="00B8460A" w:rsidRPr="00B8460A" w:rsidRDefault="00B8460A" w:rsidP="00CA303F">
            <w:pPr>
              <w:spacing w:line="360" w:lineRule="auto"/>
              <w:jc w:val="right"/>
              <w:rPr>
                <w:color w:val="000000"/>
              </w:rPr>
            </w:pPr>
            <w:r w:rsidRPr="00B8460A">
              <w:rPr>
                <w:color w:val="000000"/>
              </w:rPr>
              <w:t>2006</w:t>
            </w:r>
          </w:p>
        </w:tc>
        <w:tc>
          <w:tcPr>
            <w:tcW w:w="1541" w:type="dxa"/>
            <w:vAlign w:val="bottom"/>
          </w:tcPr>
          <w:p w:rsidR="00B8460A" w:rsidRPr="00B8460A" w:rsidRDefault="00B8460A" w:rsidP="00CA303F">
            <w:pPr>
              <w:spacing w:line="360" w:lineRule="auto"/>
              <w:jc w:val="right"/>
              <w:rPr>
                <w:color w:val="000000"/>
              </w:rPr>
            </w:pPr>
            <w:r w:rsidRPr="00B8460A">
              <w:rPr>
                <w:color w:val="000000"/>
              </w:rPr>
              <w:t>1,127545</w:t>
            </w:r>
          </w:p>
        </w:tc>
        <w:tc>
          <w:tcPr>
            <w:tcW w:w="1719" w:type="dxa"/>
            <w:vAlign w:val="bottom"/>
          </w:tcPr>
          <w:p w:rsidR="00B8460A" w:rsidRPr="00B8460A" w:rsidRDefault="00B8460A">
            <w:pPr>
              <w:jc w:val="right"/>
              <w:rPr>
                <w:color w:val="000000"/>
              </w:rPr>
            </w:pPr>
            <w:r w:rsidRPr="00B8460A">
              <w:rPr>
                <w:color w:val="000000"/>
              </w:rPr>
              <w:t>€ 996,78</w:t>
            </w:r>
          </w:p>
        </w:tc>
        <w:tc>
          <w:tcPr>
            <w:tcW w:w="1843" w:type="dxa"/>
            <w:vAlign w:val="bottom"/>
          </w:tcPr>
          <w:p w:rsidR="00B8460A" w:rsidRPr="00B8460A" w:rsidRDefault="00B8460A">
            <w:pPr>
              <w:jc w:val="right"/>
              <w:rPr>
                <w:color w:val="000000"/>
              </w:rPr>
            </w:pPr>
            <w:r w:rsidRPr="00B8460A">
              <w:rPr>
                <w:color w:val="000000"/>
              </w:rPr>
              <w:t>€ 1.123,91</w:t>
            </w:r>
          </w:p>
        </w:tc>
        <w:tc>
          <w:tcPr>
            <w:tcW w:w="1843" w:type="dxa"/>
            <w:vAlign w:val="bottom"/>
          </w:tcPr>
          <w:p w:rsidR="00B8460A" w:rsidRPr="00B8460A" w:rsidRDefault="00B8460A">
            <w:pPr>
              <w:jc w:val="right"/>
              <w:rPr>
                <w:color w:val="000000"/>
              </w:rPr>
            </w:pPr>
            <w:r w:rsidRPr="00B8460A">
              <w:rPr>
                <w:color w:val="000000"/>
              </w:rPr>
              <w:t>€ 1.209,85</w:t>
            </w:r>
          </w:p>
        </w:tc>
        <w:tc>
          <w:tcPr>
            <w:tcW w:w="1843" w:type="dxa"/>
            <w:vAlign w:val="bottom"/>
          </w:tcPr>
          <w:p w:rsidR="00B8460A" w:rsidRPr="00B8460A" w:rsidRDefault="00B8460A">
            <w:pPr>
              <w:jc w:val="right"/>
              <w:rPr>
                <w:color w:val="000000"/>
              </w:rPr>
            </w:pPr>
            <w:r w:rsidRPr="00B8460A">
              <w:rPr>
                <w:color w:val="000000"/>
              </w:rPr>
              <w:t>€ 1.364,16</w:t>
            </w:r>
          </w:p>
        </w:tc>
      </w:tr>
      <w:tr w:rsidR="00B8460A" w:rsidRPr="00B8460A" w:rsidTr="00B8460A">
        <w:tc>
          <w:tcPr>
            <w:tcW w:w="993" w:type="dxa"/>
            <w:vAlign w:val="bottom"/>
          </w:tcPr>
          <w:p w:rsidR="00B8460A" w:rsidRPr="00B8460A" w:rsidRDefault="00B8460A" w:rsidP="00CA303F">
            <w:pPr>
              <w:spacing w:line="360" w:lineRule="auto"/>
              <w:jc w:val="right"/>
              <w:rPr>
                <w:color w:val="000000"/>
              </w:rPr>
            </w:pPr>
            <w:r w:rsidRPr="00B8460A">
              <w:rPr>
                <w:color w:val="000000"/>
              </w:rPr>
              <w:t>2007</w:t>
            </w:r>
          </w:p>
        </w:tc>
        <w:tc>
          <w:tcPr>
            <w:tcW w:w="1541" w:type="dxa"/>
            <w:vAlign w:val="bottom"/>
          </w:tcPr>
          <w:p w:rsidR="00B8460A" w:rsidRPr="00B8460A" w:rsidRDefault="00B8460A" w:rsidP="00CA303F">
            <w:pPr>
              <w:spacing w:line="360" w:lineRule="auto"/>
              <w:jc w:val="right"/>
              <w:rPr>
                <w:color w:val="000000"/>
              </w:rPr>
            </w:pPr>
            <w:r w:rsidRPr="00B8460A">
              <w:rPr>
                <w:color w:val="000000"/>
              </w:rPr>
              <w:t>1,079527</w:t>
            </w:r>
          </w:p>
        </w:tc>
        <w:tc>
          <w:tcPr>
            <w:tcW w:w="1719" w:type="dxa"/>
            <w:vAlign w:val="bottom"/>
          </w:tcPr>
          <w:p w:rsidR="00B8460A" w:rsidRPr="00B8460A" w:rsidRDefault="00B8460A">
            <w:pPr>
              <w:jc w:val="right"/>
              <w:rPr>
                <w:color w:val="000000"/>
              </w:rPr>
            </w:pPr>
            <w:r w:rsidRPr="00B8460A">
              <w:rPr>
                <w:color w:val="000000"/>
              </w:rPr>
              <w:t>€ 3.918,78</w:t>
            </w:r>
          </w:p>
        </w:tc>
        <w:tc>
          <w:tcPr>
            <w:tcW w:w="1843" w:type="dxa"/>
            <w:vAlign w:val="bottom"/>
          </w:tcPr>
          <w:p w:rsidR="00B8460A" w:rsidRPr="00B8460A" w:rsidRDefault="00B8460A">
            <w:pPr>
              <w:jc w:val="right"/>
              <w:rPr>
                <w:color w:val="000000"/>
              </w:rPr>
            </w:pPr>
            <w:r w:rsidRPr="00B8460A">
              <w:rPr>
                <w:color w:val="000000"/>
              </w:rPr>
              <w:t>€ 4.230,43</w:t>
            </w:r>
          </w:p>
        </w:tc>
        <w:tc>
          <w:tcPr>
            <w:tcW w:w="1843" w:type="dxa"/>
            <w:vAlign w:val="bottom"/>
          </w:tcPr>
          <w:p w:rsidR="00B8460A" w:rsidRPr="00B8460A" w:rsidRDefault="00B8460A">
            <w:pPr>
              <w:jc w:val="right"/>
              <w:rPr>
                <w:color w:val="000000"/>
              </w:rPr>
            </w:pPr>
            <w:r w:rsidRPr="00B8460A">
              <w:rPr>
                <w:color w:val="000000"/>
              </w:rPr>
              <w:t>€ 4.821,32</w:t>
            </w:r>
          </w:p>
        </w:tc>
        <w:tc>
          <w:tcPr>
            <w:tcW w:w="1843" w:type="dxa"/>
            <w:vAlign w:val="bottom"/>
          </w:tcPr>
          <w:p w:rsidR="00B8460A" w:rsidRPr="00B8460A" w:rsidRDefault="00B8460A">
            <w:pPr>
              <w:jc w:val="right"/>
              <w:rPr>
                <w:color w:val="000000"/>
              </w:rPr>
            </w:pPr>
            <w:r w:rsidRPr="00B8460A">
              <w:rPr>
                <w:color w:val="000000"/>
              </w:rPr>
              <w:t>€ 5.204,75</w:t>
            </w:r>
          </w:p>
        </w:tc>
      </w:tr>
      <w:tr w:rsidR="00B8460A" w:rsidRPr="00B8460A" w:rsidTr="00B8460A">
        <w:tc>
          <w:tcPr>
            <w:tcW w:w="993" w:type="dxa"/>
            <w:vAlign w:val="bottom"/>
          </w:tcPr>
          <w:p w:rsidR="00B8460A" w:rsidRPr="00B8460A" w:rsidRDefault="00B8460A" w:rsidP="00CA303F">
            <w:pPr>
              <w:spacing w:line="360" w:lineRule="auto"/>
              <w:jc w:val="right"/>
              <w:rPr>
                <w:color w:val="000000"/>
              </w:rPr>
            </w:pPr>
            <w:r w:rsidRPr="00B8460A">
              <w:rPr>
                <w:color w:val="000000"/>
              </w:rPr>
              <w:t>2008</w:t>
            </w:r>
          </w:p>
        </w:tc>
        <w:tc>
          <w:tcPr>
            <w:tcW w:w="1541" w:type="dxa"/>
            <w:vAlign w:val="bottom"/>
          </w:tcPr>
          <w:p w:rsidR="00B8460A" w:rsidRPr="00B8460A" w:rsidRDefault="00B8460A" w:rsidP="00CA303F">
            <w:pPr>
              <w:spacing w:line="360" w:lineRule="auto"/>
              <w:jc w:val="right"/>
              <w:rPr>
                <w:color w:val="000000"/>
              </w:rPr>
            </w:pPr>
            <w:r w:rsidRPr="00B8460A">
              <w:rPr>
                <w:color w:val="000000"/>
              </w:rPr>
              <w:t>1,029838</w:t>
            </w:r>
          </w:p>
        </w:tc>
        <w:tc>
          <w:tcPr>
            <w:tcW w:w="1719" w:type="dxa"/>
            <w:vAlign w:val="bottom"/>
          </w:tcPr>
          <w:p w:rsidR="00B8460A" w:rsidRPr="00B8460A" w:rsidRDefault="00B8460A">
            <w:pPr>
              <w:jc w:val="right"/>
              <w:rPr>
                <w:color w:val="000000"/>
              </w:rPr>
            </w:pPr>
            <w:r w:rsidRPr="00B8460A">
              <w:rPr>
                <w:color w:val="000000"/>
              </w:rPr>
              <w:t>€ 3.318,86</w:t>
            </w:r>
          </w:p>
        </w:tc>
        <w:tc>
          <w:tcPr>
            <w:tcW w:w="1843" w:type="dxa"/>
            <w:vAlign w:val="bottom"/>
          </w:tcPr>
          <w:p w:rsidR="00B8460A" w:rsidRPr="00B8460A" w:rsidRDefault="00B8460A">
            <w:pPr>
              <w:jc w:val="right"/>
              <w:rPr>
                <w:color w:val="000000"/>
              </w:rPr>
            </w:pPr>
            <w:r w:rsidRPr="00B8460A">
              <w:rPr>
                <w:color w:val="000000"/>
              </w:rPr>
              <w:t>€ 3.417,89</w:t>
            </w:r>
          </w:p>
        </w:tc>
        <w:tc>
          <w:tcPr>
            <w:tcW w:w="1843" w:type="dxa"/>
            <w:vAlign w:val="bottom"/>
          </w:tcPr>
          <w:p w:rsidR="00B8460A" w:rsidRPr="00B8460A" w:rsidRDefault="00B8460A">
            <w:pPr>
              <w:jc w:val="right"/>
              <w:rPr>
                <w:color w:val="000000"/>
              </w:rPr>
            </w:pPr>
            <w:r w:rsidRPr="00B8460A">
              <w:rPr>
                <w:color w:val="000000"/>
              </w:rPr>
              <w:t>€ 4.133,76</w:t>
            </w:r>
          </w:p>
        </w:tc>
        <w:tc>
          <w:tcPr>
            <w:tcW w:w="1843" w:type="dxa"/>
            <w:vAlign w:val="bottom"/>
          </w:tcPr>
          <w:p w:rsidR="00B8460A" w:rsidRPr="00B8460A" w:rsidRDefault="00B8460A">
            <w:pPr>
              <w:jc w:val="right"/>
              <w:rPr>
                <w:color w:val="000000"/>
              </w:rPr>
            </w:pPr>
            <w:r w:rsidRPr="00B8460A">
              <w:rPr>
                <w:color w:val="000000"/>
              </w:rPr>
              <w:t>€ 4.257,10</w:t>
            </w:r>
          </w:p>
        </w:tc>
      </w:tr>
      <w:tr w:rsidR="00B8460A" w:rsidRPr="00B8460A" w:rsidTr="00B8460A">
        <w:tc>
          <w:tcPr>
            <w:tcW w:w="993" w:type="dxa"/>
            <w:vAlign w:val="bottom"/>
          </w:tcPr>
          <w:p w:rsidR="00B8460A" w:rsidRPr="00B8460A" w:rsidRDefault="00B8460A" w:rsidP="00CA303F">
            <w:pPr>
              <w:spacing w:line="360" w:lineRule="auto"/>
              <w:jc w:val="right"/>
              <w:rPr>
                <w:color w:val="000000"/>
              </w:rPr>
            </w:pPr>
            <w:r w:rsidRPr="00B8460A">
              <w:rPr>
                <w:color w:val="000000"/>
              </w:rPr>
              <w:t>2009</w:t>
            </w:r>
          </w:p>
        </w:tc>
        <w:tc>
          <w:tcPr>
            <w:tcW w:w="1541" w:type="dxa"/>
            <w:vAlign w:val="bottom"/>
          </w:tcPr>
          <w:p w:rsidR="00B8460A" w:rsidRPr="00B8460A" w:rsidRDefault="00B8460A" w:rsidP="00CA303F">
            <w:pPr>
              <w:spacing w:line="360" w:lineRule="auto"/>
              <w:jc w:val="right"/>
              <w:rPr>
                <w:color w:val="000000"/>
              </w:rPr>
            </w:pPr>
            <w:r w:rsidRPr="00B8460A">
              <w:rPr>
                <w:color w:val="000000"/>
              </w:rPr>
              <w:t>1,01352</w:t>
            </w:r>
          </w:p>
        </w:tc>
        <w:tc>
          <w:tcPr>
            <w:tcW w:w="1719" w:type="dxa"/>
            <w:vAlign w:val="bottom"/>
          </w:tcPr>
          <w:p w:rsidR="00B8460A" w:rsidRPr="00B8460A" w:rsidRDefault="00B8460A">
            <w:pPr>
              <w:jc w:val="right"/>
              <w:rPr>
                <w:color w:val="000000"/>
              </w:rPr>
            </w:pPr>
            <w:r w:rsidRPr="00B8460A">
              <w:rPr>
                <w:color w:val="000000"/>
              </w:rPr>
              <w:t>-€ 944,43</w:t>
            </w:r>
          </w:p>
        </w:tc>
        <w:tc>
          <w:tcPr>
            <w:tcW w:w="1843" w:type="dxa"/>
            <w:vAlign w:val="bottom"/>
          </w:tcPr>
          <w:p w:rsidR="00B8460A" w:rsidRPr="00B8460A" w:rsidRDefault="00B8460A">
            <w:pPr>
              <w:jc w:val="right"/>
              <w:rPr>
                <w:color w:val="000000"/>
              </w:rPr>
            </w:pPr>
            <w:r w:rsidRPr="00B8460A">
              <w:rPr>
                <w:color w:val="000000"/>
              </w:rPr>
              <w:t>-€ 957,20</w:t>
            </w:r>
          </w:p>
        </w:tc>
        <w:tc>
          <w:tcPr>
            <w:tcW w:w="1843" w:type="dxa"/>
            <w:vAlign w:val="bottom"/>
          </w:tcPr>
          <w:p w:rsidR="00B8460A" w:rsidRPr="00B8460A" w:rsidRDefault="00B8460A">
            <w:pPr>
              <w:jc w:val="right"/>
              <w:rPr>
                <w:color w:val="000000"/>
              </w:rPr>
            </w:pPr>
            <w:r w:rsidRPr="00B8460A">
              <w:rPr>
                <w:color w:val="000000"/>
              </w:rPr>
              <w:t>-€ 1.184,06</w:t>
            </w:r>
          </w:p>
        </w:tc>
        <w:tc>
          <w:tcPr>
            <w:tcW w:w="1843" w:type="dxa"/>
            <w:vAlign w:val="bottom"/>
          </w:tcPr>
          <w:p w:rsidR="00B8460A" w:rsidRPr="00B8460A" w:rsidRDefault="00B8460A">
            <w:pPr>
              <w:jc w:val="right"/>
              <w:rPr>
                <w:color w:val="000000"/>
              </w:rPr>
            </w:pPr>
            <w:r w:rsidRPr="00B8460A">
              <w:rPr>
                <w:color w:val="000000"/>
              </w:rPr>
              <w:t>-€ 1.200,07</w:t>
            </w:r>
          </w:p>
        </w:tc>
      </w:tr>
      <w:tr w:rsidR="00B8460A" w:rsidRPr="00B8460A" w:rsidTr="00B8460A">
        <w:tc>
          <w:tcPr>
            <w:tcW w:w="993" w:type="dxa"/>
            <w:vAlign w:val="bottom"/>
          </w:tcPr>
          <w:p w:rsidR="00B8460A" w:rsidRPr="00B8460A" w:rsidRDefault="00B8460A" w:rsidP="00CA303F">
            <w:pPr>
              <w:spacing w:line="360" w:lineRule="auto"/>
              <w:jc w:val="right"/>
              <w:rPr>
                <w:color w:val="000000"/>
              </w:rPr>
            </w:pPr>
            <w:r w:rsidRPr="00B8460A">
              <w:rPr>
                <w:color w:val="000000"/>
              </w:rPr>
              <w:t>2010</w:t>
            </w:r>
          </w:p>
        </w:tc>
        <w:tc>
          <w:tcPr>
            <w:tcW w:w="1541" w:type="dxa"/>
            <w:vAlign w:val="bottom"/>
          </w:tcPr>
          <w:p w:rsidR="00B8460A" w:rsidRPr="00B8460A" w:rsidRDefault="00B8460A" w:rsidP="00CA303F">
            <w:pPr>
              <w:spacing w:line="360" w:lineRule="auto"/>
              <w:jc w:val="right"/>
              <w:rPr>
                <w:color w:val="000000"/>
              </w:rPr>
            </w:pPr>
            <w:r w:rsidRPr="00B8460A">
              <w:rPr>
                <w:color w:val="000000"/>
              </w:rPr>
              <w:t>1</w:t>
            </w:r>
          </w:p>
        </w:tc>
        <w:tc>
          <w:tcPr>
            <w:tcW w:w="1719" w:type="dxa"/>
            <w:vAlign w:val="bottom"/>
          </w:tcPr>
          <w:p w:rsidR="00B8460A" w:rsidRPr="00B8460A" w:rsidRDefault="00B8460A">
            <w:pPr>
              <w:jc w:val="right"/>
              <w:rPr>
                <w:color w:val="000000"/>
              </w:rPr>
            </w:pPr>
            <w:r w:rsidRPr="00B8460A">
              <w:rPr>
                <w:color w:val="000000"/>
              </w:rPr>
              <w:t>-€ 538,12</w:t>
            </w:r>
          </w:p>
        </w:tc>
        <w:tc>
          <w:tcPr>
            <w:tcW w:w="1843" w:type="dxa"/>
            <w:vAlign w:val="bottom"/>
          </w:tcPr>
          <w:p w:rsidR="00B8460A" w:rsidRPr="00B8460A" w:rsidRDefault="00B8460A">
            <w:pPr>
              <w:jc w:val="right"/>
              <w:rPr>
                <w:color w:val="000000"/>
              </w:rPr>
            </w:pPr>
            <w:r w:rsidRPr="00B8460A">
              <w:rPr>
                <w:color w:val="000000"/>
              </w:rPr>
              <w:t>-€ 538,12</w:t>
            </w:r>
          </w:p>
        </w:tc>
        <w:tc>
          <w:tcPr>
            <w:tcW w:w="1843" w:type="dxa"/>
            <w:vAlign w:val="bottom"/>
          </w:tcPr>
          <w:p w:rsidR="00B8460A" w:rsidRPr="00B8460A" w:rsidRDefault="00B8460A">
            <w:pPr>
              <w:jc w:val="right"/>
              <w:rPr>
                <w:color w:val="000000"/>
              </w:rPr>
            </w:pPr>
            <w:r w:rsidRPr="00B8460A">
              <w:rPr>
                <w:color w:val="000000"/>
              </w:rPr>
              <w:t>-€ 674,86</w:t>
            </w:r>
          </w:p>
        </w:tc>
        <w:tc>
          <w:tcPr>
            <w:tcW w:w="1843" w:type="dxa"/>
            <w:vAlign w:val="bottom"/>
          </w:tcPr>
          <w:p w:rsidR="00B8460A" w:rsidRPr="00B8460A" w:rsidRDefault="00B8460A">
            <w:pPr>
              <w:jc w:val="right"/>
              <w:rPr>
                <w:color w:val="000000"/>
              </w:rPr>
            </w:pPr>
            <w:r w:rsidRPr="00B8460A">
              <w:rPr>
                <w:color w:val="000000"/>
              </w:rPr>
              <w:t>-€ 674,86</w:t>
            </w:r>
          </w:p>
        </w:tc>
      </w:tr>
      <w:tr w:rsidR="00B8460A" w:rsidRPr="00B8460A" w:rsidTr="00B8460A">
        <w:tc>
          <w:tcPr>
            <w:tcW w:w="993" w:type="dxa"/>
            <w:vAlign w:val="bottom"/>
          </w:tcPr>
          <w:p w:rsidR="00B8460A" w:rsidRPr="00B8460A" w:rsidRDefault="00B8460A" w:rsidP="00CA303F">
            <w:pPr>
              <w:spacing w:line="360" w:lineRule="auto"/>
              <w:jc w:val="right"/>
              <w:rPr>
                <w:color w:val="000000"/>
              </w:rPr>
            </w:pPr>
            <w:proofErr w:type="spellStart"/>
            <w:r w:rsidRPr="00B8460A">
              <w:rPr>
                <w:color w:val="000000"/>
              </w:rPr>
              <w:t>Totaal</w:t>
            </w:r>
            <w:proofErr w:type="spellEnd"/>
          </w:p>
        </w:tc>
        <w:tc>
          <w:tcPr>
            <w:tcW w:w="1541" w:type="dxa"/>
            <w:vAlign w:val="bottom"/>
          </w:tcPr>
          <w:p w:rsidR="00B8460A" w:rsidRPr="00B8460A" w:rsidRDefault="00B8460A" w:rsidP="00CA303F">
            <w:pPr>
              <w:spacing w:line="360" w:lineRule="auto"/>
              <w:jc w:val="right"/>
              <w:rPr>
                <w:color w:val="000000"/>
              </w:rPr>
            </w:pPr>
          </w:p>
        </w:tc>
        <w:tc>
          <w:tcPr>
            <w:tcW w:w="1719" w:type="dxa"/>
            <w:vAlign w:val="bottom"/>
          </w:tcPr>
          <w:p w:rsidR="00B8460A" w:rsidRPr="00B8460A" w:rsidRDefault="00B8460A" w:rsidP="00CA303F">
            <w:pPr>
              <w:spacing w:line="360" w:lineRule="auto"/>
              <w:jc w:val="right"/>
              <w:rPr>
                <w:color w:val="000000"/>
              </w:rPr>
            </w:pPr>
          </w:p>
        </w:tc>
        <w:tc>
          <w:tcPr>
            <w:tcW w:w="1843" w:type="dxa"/>
            <w:vAlign w:val="bottom"/>
          </w:tcPr>
          <w:p w:rsidR="00B8460A" w:rsidRPr="00B8460A" w:rsidRDefault="00B8460A">
            <w:pPr>
              <w:jc w:val="right"/>
              <w:rPr>
                <w:color w:val="000000"/>
              </w:rPr>
            </w:pPr>
            <w:r w:rsidRPr="00B8460A">
              <w:rPr>
                <w:color w:val="000000"/>
              </w:rPr>
              <w:t>€ 24.166,05</w:t>
            </w:r>
          </w:p>
        </w:tc>
        <w:tc>
          <w:tcPr>
            <w:tcW w:w="1843" w:type="dxa"/>
          </w:tcPr>
          <w:p w:rsidR="00B8460A" w:rsidRPr="00B8460A" w:rsidRDefault="00B8460A" w:rsidP="00CA303F">
            <w:pPr>
              <w:spacing w:line="360" w:lineRule="auto"/>
            </w:pPr>
          </w:p>
        </w:tc>
        <w:tc>
          <w:tcPr>
            <w:tcW w:w="1843" w:type="dxa"/>
            <w:vAlign w:val="bottom"/>
          </w:tcPr>
          <w:p w:rsidR="00B8460A" w:rsidRPr="00B8460A" w:rsidRDefault="00B8460A">
            <w:pPr>
              <w:jc w:val="right"/>
              <w:rPr>
                <w:color w:val="000000"/>
              </w:rPr>
            </w:pPr>
            <w:r w:rsidRPr="00B8460A">
              <w:rPr>
                <w:color w:val="000000"/>
              </w:rPr>
              <w:t>€ 28.781,53</w:t>
            </w:r>
          </w:p>
        </w:tc>
      </w:tr>
    </w:tbl>
    <w:p w:rsidR="00CA303F" w:rsidRPr="00B8460A" w:rsidRDefault="00CA303F" w:rsidP="00CA303F">
      <w:pPr>
        <w:spacing w:line="360" w:lineRule="auto"/>
      </w:pPr>
    </w:p>
    <w:tbl>
      <w:tblPr>
        <w:tblStyle w:val="Tabelraster"/>
        <w:tblW w:w="9782" w:type="dxa"/>
        <w:tblInd w:w="-176" w:type="dxa"/>
        <w:tblLayout w:type="fixed"/>
        <w:tblLook w:val="04A0"/>
      </w:tblPr>
      <w:tblGrid>
        <w:gridCol w:w="993"/>
        <w:gridCol w:w="1559"/>
        <w:gridCol w:w="1701"/>
        <w:gridCol w:w="1843"/>
        <w:gridCol w:w="1843"/>
        <w:gridCol w:w="1843"/>
      </w:tblGrid>
      <w:tr w:rsidR="00CA303F" w:rsidTr="00B8460A">
        <w:tc>
          <w:tcPr>
            <w:tcW w:w="993" w:type="dxa"/>
          </w:tcPr>
          <w:p w:rsidR="00CA303F" w:rsidRPr="00B8460A" w:rsidRDefault="00CA303F" w:rsidP="00CA303F">
            <w:pPr>
              <w:tabs>
                <w:tab w:val="left" w:pos="3795"/>
              </w:tabs>
              <w:spacing w:line="360" w:lineRule="auto"/>
            </w:pPr>
            <w:proofErr w:type="spellStart"/>
            <w:r w:rsidRPr="00B8460A">
              <w:t>Jaar</w:t>
            </w:r>
            <w:proofErr w:type="spellEnd"/>
          </w:p>
        </w:tc>
        <w:tc>
          <w:tcPr>
            <w:tcW w:w="1559" w:type="dxa"/>
          </w:tcPr>
          <w:p w:rsidR="00CA303F" w:rsidRPr="00B8460A" w:rsidRDefault="00CA303F" w:rsidP="00CA303F">
            <w:pPr>
              <w:tabs>
                <w:tab w:val="left" w:pos="3795"/>
              </w:tabs>
              <w:spacing w:line="360" w:lineRule="auto"/>
            </w:pPr>
            <w:proofErr w:type="spellStart"/>
            <w:r w:rsidRPr="00B8460A">
              <w:t>Samengestel</w:t>
            </w:r>
            <w:proofErr w:type="spellEnd"/>
            <w:ins w:id="6" w:author="Yvonne Tigelaar" w:date="2011-07-29T21:41:00Z">
              <w:r w:rsidR="003223E1">
                <w:t>-</w:t>
              </w:r>
            </w:ins>
            <w:r w:rsidRPr="00B8460A">
              <w:t>de interest</w:t>
            </w:r>
          </w:p>
        </w:tc>
        <w:tc>
          <w:tcPr>
            <w:tcW w:w="1701" w:type="dxa"/>
          </w:tcPr>
          <w:p w:rsidR="00CA303F" w:rsidRPr="00B8460A" w:rsidRDefault="00CA303F" w:rsidP="00CA303F">
            <w:pPr>
              <w:tabs>
                <w:tab w:val="left" w:pos="3795"/>
              </w:tabs>
              <w:spacing w:line="360" w:lineRule="auto"/>
            </w:pPr>
            <w:proofErr w:type="spellStart"/>
            <w:r w:rsidRPr="00B8460A">
              <w:t>Belasting</w:t>
            </w:r>
            <w:proofErr w:type="spellEnd"/>
            <w:r w:rsidRPr="00B8460A">
              <w:t xml:space="preserve"> </w:t>
            </w:r>
            <w:proofErr w:type="spellStart"/>
            <w:r w:rsidRPr="00B8460A">
              <w:t>onder</w:t>
            </w:r>
            <w:proofErr w:type="spellEnd"/>
            <w:r w:rsidRPr="00B8460A">
              <w:t xml:space="preserve"> </w:t>
            </w:r>
            <w:proofErr w:type="spellStart"/>
            <w:r w:rsidRPr="00B8460A">
              <w:t>schijf</w:t>
            </w:r>
            <w:proofErr w:type="spellEnd"/>
            <w:r w:rsidRPr="00B8460A">
              <w:t xml:space="preserve"> 3</w:t>
            </w:r>
          </w:p>
        </w:tc>
        <w:tc>
          <w:tcPr>
            <w:tcW w:w="1843" w:type="dxa"/>
          </w:tcPr>
          <w:p w:rsidR="00CA303F" w:rsidRPr="00B8460A" w:rsidRDefault="00CA303F" w:rsidP="00CA303F">
            <w:pPr>
              <w:tabs>
                <w:tab w:val="left" w:pos="3795"/>
              </w:tabs>
              <w:spacing w:line="360" w:lineRule="auto"/>
            </w:pPr>
            <w:proofErr w:type="spellStart"/>
            <w:r w:rsidRPr="00B8460A">
              <w:t>Schijf</w:t>
            </w:r>
            <w:proofErr w:type="spellEnd"/>
            <w:r w:rsidRPr="00B8460A">
              <w:t xml:space="preserve"> 3 </w:t>
            </w:r>
            <w:proofErr w:type="spellStart"/>
            <w:r w:rsidRPr="00B8460A">
              <w:t>inclusief</w:t>
            </w:r>
            <w:proofErr w:type="spellEnd"/>
            <w:r w:rsidRPr="00B8460A">
              <w:t xml:space="preserve"> oprenting</w:t>
            </w:r>
          </w:p>
        </w:tc>
        <w:tc>
          <w:tcPr>
            <w:tcW w:w="1843" w:type="dxa"/>
          </w:tcPr>
          <w:p w:rsidR="00CA303F" w:rsidRPr="00B8460A" w:rsidRDefault="00CA303F" w:rsidP="00CA303F">
            <w:pPr>
              <w:tabs>
                <w:tab w:val="left" w:pos="3795"/>
              </w:tabs>
              <w:spacing w:line="360" w:lineRule="auto"/>
            </w:pPr>
            <w:proofErr w:type="spellStart"/>
            <w:r w:rsidRPr="00B8460A">
              <w:t>Belasting</w:t>
            </w:r>
            <w:proofErr w:type="spellEnd"/>
            <w:r w:rsidRPr="00B8460A">
              <w:t xml:space="preserve"> </w:t>
            </w:r>
            <w:proofErr w:type="spellStart"/>
            <w:r w:rsidRPr="00B8460A">
              <w:t>onder</w:t>
            </w:r>
            <w:proofErr w:type="spellEnd"/>
            <w:r w:rsidRPr="00B8460A">
              <w:t xml:space="preserve"> </w:t>
            </w:r>
            <w:proofErr w:type="spellStart"/>
            <w:r w:rsidRPr="00B8460A">
              <w:t>schijf</w:t>
            </w:r>
            <w:proofErr w:type="spellEnd"/>
            <w:r w:rsidRPr="00B8460A">
              <w:t xml:space="preserve"> 4</w:t>
            </w:r>
          </w:p>
        </w:tc>
        <w:tc>
          <w:tcPr>
            <w:tcW w:w="1843" w:type="dxa"/>
          </w:tcPr>
          <w:p w:rsidR="00CA303F" w:rsidRPr="00B8460A" w:rsidRDefault="00CA303F" w:rsidP="00CA303F">
            <w:pPr>
              <w:tabs>
                <w:tab w:val="left" w:pos="3795"/>
              </w:tabs>
              <w:spacing w:line="360" w:lineRule="auto"/>
            </w:pPr>
            <w:proofErr w:type="spellStart"/>
            <w:r w:rsidRPr="00B8460A">
              <w:t>Schijf</w:t>
            </w:r>
            <w:proofErr w:type="spellEnd"/>
            <w:r w:rsidRPr="00B8460A">
              <w:t xml:space="preserve"> 4 </w:t>
            </w:r>
            <w:proofErr w:type="spellStart"/>
            <w:r w:rsidRPr="00B8460A">
              <w:t>inclusief</w:t>
            </w:r>
            <w:proofErr w:type="spellEnd"/>
            <w:r w:rsidRPr="00B8460A">
              <w:t xml:space="preserve"> oprenting</w:t>
            </w:r>
          </w:p>
        </w:tc>
      </w:tr>
      <w:tr w:rsidR="00B8460A" w:rsidTr="00B8460A">
        <w:tc>
          <w:tcPr>
            <w:tcW w:w="993" w:type="dxa"/>
            <w:vAlign w:val="bottom"/>
          </w:tcPr>
          <w:p w:rsidR="00B8460A" w:rsidRPr="00B8460A" w:rsidRDefault="00B8460A" w:rsidP="00CA303F">
            <w:pPr>
              <w:spacing w:line="360" w:lineRule="auto"/>
              <w:jc w:val="right"/>
              <w:rPr>
                <w:color w:val="000000"/>
              </w:rPr>
            </w:pPr>
            <w:r w:rsidRPr="00B8460A">
              <w:rPr>
                <w:color w:val="000000"/>
              </w:rPr>
              <w:t>2001</w:t>
            </w:r>
          </w:p>
        </w:tc>
        <w:tc>
          <w:tcPr>
            <w:tcW w:w="1559" w:type="dxa"/>
            <w:vAlign w:val="bottom"/>
          </w:tcPr>
          <w:p w:rsidR="00B8460A" w:rsidRPr="00B8460A" w:rsidRDefault="00B8460A" w:rsidP="00CA303F">
            <w:pPr>
              <w:spacing w:line="360" w:lineRule="auto"/>
              <w:jc w:val="right"/>
              <w:rPr>
                <w:color w:val="000000"/>
              </w:rPr>
            </w:pPr>
            <w:r w:rsidRPr="00B8460A">
              <w:rPr>
                <w:color w:val="000000"/>
              </w:rPr>
              <w:t>1,292834</w:t>
            </w:r>
          </w:p>
        </w:tc>
        <w:tc>
          <w:tcPr>
            <w:tcW w:w="1701" w:type="dxa"/>
            <w:vAlign w:val="bottom"/>
          </w:tcPr>
          <w:p w:rsidR="00B8460A" w:rsidRPr="00B8460A" w:rsidRDefault="00B8460A">
            <w:pPr>
              <w:jc w:val="right"/>
              <w:rPr>
                <w:color w:val="000000"/>
              </w:rPr>
            </w:pPr>
            <w:r w:rsidRPr="00B8460A">
              <w:rPr>
                <w:color w:val="000000"/>
              </w:rPr>
              <w:t>€ 6.147,04</w:t>
            </w:r>
          </w:p>
        </w:tc>
        <w:tc>
          <w:tcPr>
            <w:tcW w:w="1843" w:type="dxa"/>
            <w:vAlign w:val="bottom"/>
          </w:tcPr>
          <w:p w:rsidR="00B8460A" w:rsidRPr="00B8460A" w:rsidRDefault="00B8460A">
            <w:pPr>
              <w:jc w:val="right"/>
              <w:rPr>
                <w:color w:val="000000"/>
              </w:rPr>
            </w:pPr>
            <w:r w:rsidRPr="00B8460A">
              <w:rPr>
                <w:color w:val="000000"/>
              </w:rPr>
              <w:t>€ 7.947,11</w:t>
            </w:r>
          </w:p>
        </w:tc>
        <w:tc>
          <w:tcPr>
            <w:tcW w:w="1843" w:type="dxa"/>
            <w:vAlign w:val="bottom"/>
          </w:tcPr>
          <w:p w:rsidR="00B8460A" w:rsidRPr="00B8460A" w:rsidRDefault="00B8460A">
            <w:pPr>
              <w:jc w:val="right"/>
              <w:rPr>
                <w:color w:val="000000"/>
              </w:rPr>
            </w:pPr>
            <w:r w:rsidRPr="00B8460A">
              <w:rPr>
                <w:color w:val="000000"/>
              </w:rPr>
              <w:t>€ 7.610,63</w:t>
            </w:r>
          </w:p>
        </w:tc>
        <w:tc>
          <w:tcPr>
            <w:tcW w:w="1843" w:type="dxa"/>
            <w:vAlign w:val="bottom"/>
          </w:tcPr>
          <w:p w:rsidR="00B8460A" w:rsidRPr="00B8460A" w:rsidRDefault="00B8460A">
            <w:pPr>
              <w:jc w:val="right"/>
              <w:rPr>
                <w:color w:val="000000"/>
              </w:rPr>
            </w:pPr>
            <w:r w:rsidRPr="00B8460A">
              <w:rPr>
                <w:color w:val="000000"/>
              </w:rPr>
              <w:t>€ 9.839,27</w:t>
            </w:r>
          </w:p>
        </w:tc>
      </w:tr>
      <w:tr w:rsidR="00B8460A" w:rsidTr="00B8460A">
        <w:tc>
          <w:tcPr>
            <w:tcW w:w="993" w:type="dxa"/>
            <w:vAlign w:val="bottom"/>
          </w:tcPr>
          <w:p w:rsidR="00B8460A" w:rsidRPr="00B8460A" w:rsidRDefault="00B8460A" w:rsidP="00CA303F">
            <w:pPr>
              <w:spacing w:line="360" w:lineRule="auto"/>
              <w:jc w:val="right"/>
              <w:rPr>
                <w:color w:val="000000"/>
              </w:rPr>
            </w:pPr>
            <w:r w:rsidRPr="00B8460A">
              <w:rPr>
                <w:color w:val="000000"/>
              </w:rPr>
              <w:t>2002</w:t>
            </w:r>
          </w:p>
        </w:tc>
        <w:tc>
          <w:tcPr>
            <w:tcW w:w="1559" w:type="dxa"/>
            <w:vAlign w:val="bottom"/>
          </w:tcPr>
          <w:p w:rsidR="00B8460A" w:rsidRPr="00B8460A" w:rsidRDefault="00B8460A" w:rsidP="00CA303F">
            <w:pPr>
              <w:spacing w:line="360" w:lineRule="auto"/>
              <w:jc w:val="right"/>
              <w:rPr>
                <w:color w:val="000000"/>
              </w:rPr>
            </w:pPr>
            <w:r w:rsidRPr="00B8460A">
              <w:rPr>
                <w:color w:val="000000"/>
              </w:rPr>
              <w:t>1,249199</w:t>
            </w:r>
          </w:p>
        </w:tc>
        <w:tc>
          <w:tcPr>
            <w:tcW w:w="1701" w:type="dxa"/>
            <w:vAlign w:val="bottom"/>
          </w:tcPr>
          <w:p w:rsidR="00B8460A" w:rsidRPr="00B8460A" w:rsidRDefault="00B8460A">
            <w:pPr>
              <w:jc w:val="right"/>
              <w:rPr>
                <w:color w:val="000000"/>
              </w:rPr>
            </w:pPr>
            <w:r w:rsidRPr="00B8460A">
              <w:rPr>
                <w:color w:val="000000"/>
              </w:rPr>
              <w:t>€ 6.869,29</w:t>
            </w:r>
          </w:p>
        </w:tc>
        <w:tc>
          <w:tcPr>
            <w:tcW w:w="1843" w:type="dxa"/>
            <w:vAlign w:val="bottom"/>
          </w:tcPr>
          <w:p w:rsidR="00B8460A" w:rsidRPr="00B8460A" w:rsidRDefault="00B8460A">
            <w:pPr>
              <w:jc w:val="right"/>
              <w:rPr>
                <w:color w:val="000000"/>
              </w:rPr>
            </w:pPr>
            <w:r w:rsidRPr="00B8460A">
              <w:rPr>
                <w:color w:val="000000"/>
              </w:rPr>
              <w:t>€ 8.581,12</w:t>
            </w:r>
          </w:p>
        </w:tc>
        <w:tc>
          <w:tcPr>
            <w:tcW w:w="1843" w:type="dxa"/>
            <w:vAlign w:val="bottom"/>
          </w:tcPr>
          <w:p w:rsidR="00B8460A" w:rsidRPr="00B8460A" w:rsidRDefault="00B8460A">
            <w:pPr>
              <w:jc w:val="right"/>
              <w:rPr>
                <w:color w:val="000000"/>
              </w:rPr>
            </w:pPr>
            <w:r w:rsidRPr="00B8460A">
              <w:rPr>
                <w:color w:val="000000"/>
              </w:rPr>
              <w:t>€ 8.504,84</w:t>
            </w:r>
          </w:p>
        </w:tc>
        <w:tc>
          <w:tcPr>
            <w:tcW w:w="1843" w:type="dxa"/>
            <w:vAlign w:val="bottom"/>
          </w:tcPr>
          <w:p w:rsidR="00B8460A" w:rsidRPr="00B8460A" w:rsidRDefault="00B8460A">
            <w:pPr>
              <w:jc w:val="right"/>
              <w:rPr>
                <w:color w:val="000000"/>
              </w:rPr>
            </w:pPr>
            <w:r w:rsidRPr="00B8460A">
              <w:rPr>
                <w:color w:val="000000"/>
              </w:rPr>
              <w:t>€ 10.624,24</w:t>
            </w:r>
          </w:p>
        </w:tc>
      </w:tr>
      <w:tr w:rsidR="00B8460A" w:rsidTr="00B8460A">
        <w:tc>
          <w:tcPr>
            <w:tcW w:w="993" w:type="dxa"/>
            <w:vAlign w:val="bottom"/>
          </w:tcPr>
          <w:p w:rsidR="00B8460A" w:rsidRPr="00B8460A" w:rsidRDefault="00B8460A" w:rsidP="00CA303F">
            <w:pPr>
              <w:spacing w:line="360" w:lineRule="auto"/>
              <w:jc w:val="right"/>
              <w:rPr>
                <w:color w:val="000000"/>
              </w:rPr>
            </w:pPr>
            <w:r w:rsidRPr="00B8460A">
              <w:rPr>
                <w:color w:val="000000"/>
              </w:rPr>
              <w:t>2003</w:t>
            </w:r>
          </w:p>
        </w:tc>
        <w:tc>
          <w:tcPr>
            <w:tcW w:w="1559" w:type="dxa"/>
            <w:vAlign w:val="bottom"/>
          </w:tcPr>
          <w:p w:rsidR="00B8460A" w:rsidRPr="00B8460A" w:rsidRDefault="00B8460A" w:rsidP="00CA303F">
            <w:pPr>
              <w:spacing w:line="360" w:lineRule="auto"/>
              <w:jc w:val="right"/>
              <w:rPr>
                <w:color w:val="000000"/>
              </w:rPr>
            </w:pPr>
            <w:r w:rsidRPr="00B8460A">
              <w:rPr>
                <w:color w:val="000000"/>
              </w:rPr>
              <w:t>1,220708</w:t>
            </w:r>
          </w:p>
        </w:tc>
        <w:tc>
          <w:tcPr>
            <w:tcW w:w="1701" w:type="dxa"/>
            <w:vAlign w:val="bottom"/>
          </w:tcPr>
          <w:p w:rsidR="00B8460A" w:rsidRPr="00B8460A" w:rsidRDefault="00B8460A">
            <w:pPr>
              <w:jc w:val="right"/>
              <w:rPr>
                <w:color w:val="000000"/>
              </w:rPr>
            </w:pPr>
            <w:r w:rsidRPr="00B8460A">
              <w:rPr>
                <w:color w:val="000000"/>
              </w:rPr>
              <w:t>€ 1.675,33</w:t>
            </w:r>
          </w:p>
        </w:tc>
        <w:tc>
          <w:tcPr>
            <w:tcW w:w="1843" w:type="dxa"/>
            <w:vAlign w:val="bottom"/>
          </w:tcPr>
          <w:p w:rsidR="00B8460A" w:rsidRPr="00B8460A" w:rsidRDefault="00B8460A">
            <w:pPr>
              <w:jc w:val="right"/>
              <w:rPr>
                <w:color w:val="000000"/>
              </w:rPr>
            </w:pPr>
            <w:r w:rsidRPr="00B8460A">
              <w:rPr>
                <w:color w:val="000000"/>
              </w:rPr>
              <w:t>€ 2.045,08</w:t>
            </w:r>
          </w:p>
        </w:tc>
        <w:tc>
          <w:tcPr>
            <w:tcW w:w="1843" w:type="dxa"/>
            <w:vAlign w:val="bottom"/>
          </w:tcPr>
          <w:p w:rsidR="00B8460A" w:rsidRPr="00B8460A" w:rsidRDefault="00B8460A">
            <w:pPr>
              <w:jc w:val="right"/>
              <w:rPr>
                <w:color w:val="000000"/>
              </w:rPr>
            </w:pPr>
            <w:r w:rsidRPr="00B8460A">
              <w:rPr>
                <w:color w:val="000000"/>
              </w:rPr>
              <w:t>€ 2.074,21</w:t>
            </w:r>
          </w:p>
        </w:tc>
        <w:tc>
          <w:tcPr>
            <w:tcW w:w="1843" w:type="dxa"/>
            <w:vAlign w:val="bottom"/>
          </w:tcPr>
          <w:p w:rsidR="00B8460A" w:rsidRPr="00B8460A" w:rsidRDefault="00B8460A">
            <w:pPr>
              <w:jc w:val="right"/>
              <w:rPr>
                <w:color w:val="000000"/>
              </w:rPr>
            </w:pPr>
            <w:r w:rsidRPr="00B8460A">
              <w:rPr>
                <w:color w:val="000000"/>
              </w:rPr>
              <w:t>€ 2.532,01</w:t>
            </w:r>
          </w:p>
        </w:tc>
      </w:tr>
      <w:tr w:rsidR="00B8460A" w:rsidTr="00B8460A">
        <w:tc>
          <w:tcPr>
            <w:tcW w:w="993" w:type="dxa"/>
            <w:vAlign w:val="bottom"/>
          </w:tcPr>
          <w:p w:rsidR="00B8460A" w:rsidRPr="00B8460A" w:rsidRDefault="00B8460A" w:rsidP="00CA303F">
            <w:pPr>
              <w:spacing w:line="360" w:lineRule="auto"/>
              <w:jc w:val="right"/>
              <w:rPr>
                <w:color w:val="000000"/>
              </w:rPr>
            </w:pPr>
            <w:r w:rsidRPr="00B8460A">
              <w:rPr>
                <w:color w:val="000000"/>
              </w:rPr>
              <w:t>2004</w:t>
            </w:r>
          </w:p>
        </w:tc>
        <w:tc>
          <w:tcPr>
            <w:tcW w:w="1559" w:type="dxa"/>
            <w:vAlign w:val="bottom"/>
          </w:tcPr>
          <w:p w:rsidR="00B8460A" w:rsidRPr="00B8460A" w:rsidRDefault="00B8460A" w:rsidP="00CA303F">
            <w:pPr>
              <w:spacing w:line="360" w:lineRule="auto"/>
              <w:jc w:val="right"/>
              <w:rPr>
                <w:color w:val="000000"/>
              </w:rPr>
            </w:pPr>
            <w:r w:rsidRPr="00B8460A">
              <w:rPr>
                <w:color w:val="000000"/>
              </w:rPr>
              <w:t>1,193566</w:t>
            </w:r>
          </w:p>
        </w:tc>
        <w:tc>
          <w:tcPr>
            <w:tcW w:w="1701" w:type="dxa"/>
            <w:vAlign w:val="bottom"/>
          </w:tcPr>
          <w:p w:rsidR="00B8460A" w:rsidRPr="00B8460A" w:rsidRDefault="00B8460A">
            <w:pPr>
              <w:jc w:val="right"/>
              <w:rPr>
                <w:color w:val="000000"/>
              </w:rPr>
            </w:pPr>
            <w:r w:rsidRPr="00B8460A">
              <w:rPr>
                <w:color w:val="000000"/>
              </w:rPr>
              <w:t>€ 941,44</w:t>
            </w:r>
          </w:p>
        </w:tc>
        <w:tc>
          <w:tcPr>
            <w:tcW w:w="1843" w:type="dxa"/>
            <w:vAlign w:val="bottom"/>
          </w:tcPr>
          <w:p w:rsidR="00B8460A" w:rsidRPr="00B8460A" w:rsidRDefault="00B8460A">
            <w:pPr>
              <w:jc w:val="right"/>
              <w:rPr>
                <w:color w:val="000000"/>
              </w:rPr>
            </w:pPr>
            <w:r w:rsidRPr="00B8460A">
              <w:rPr>
                <w:color w:val="000000"/>
              </w:rPr>
              <w:t>€ 1.123,67</w:t>
            </w:r>
          </w:p>
        </w:tc>
        <w:tc>
          <w:tcPr>
            <w:tcW w:w="1843" w:type="dxa"/>
            <w:vAlign w:val="bottom"/>
          </w:tcPr>
          <w:p w:rsidR="00B8460A" w:rsidRPr="00B8460A" w:rsidRDefault="00B8460A">
            <w:pPr>
              <w:jc w:val="right"/>
              <w:rPr>
                <w:color w:val="000000"/>
              </w:rPr>
            </w:pPr>
            <w:r w:rsidRPr="00B8460A">
              <w:rPr>
                <w:color w:val="000000"/>
              </w:rPr>
              <w:t>€ 1.165,59</w:t>
            </w:r>
          </w:p>
        </w:tc>
        <w:tc>
          <w:tcPr>
            <w:tcW w:w="1843" w:type="dxa"/>
            <w:vAlign w:val="bottom"/>
          </w:tcPr>
          <w:p w:rsidR="00B8460A" w:rsidRPr="00B8460A" w:rsidRDefault="00B8460A">
            <w:pPr>
              <w:jc w:val="right"/>
              <w:rPr>
                <w:color w:val="000000"/>
              </w:rPr>
            </w:pPr>
            <w:r w:rsidRPr="00B8460A">
              <w:rPr>
                <w:color w:val="000000"/>
              </w:rPr>
              <w:t>€ 1.391,21</w:t>
            </w:r>
          </w:p>
        </w:tc>
      </w:tr>
      <w:tr w:rsidR="00B8460A" w:rsidTr="00B8460A">
        <w:tc>
          <w:tcPr>
            <w:tcW w:w="993" w:type="dxa"/>
            <w:vAlign w:val="bottom"/>
          </w:tcPr>
          <w:p w:rsidR="00B8460A" w:rsidRPr="00B8460A" w:rsidRDefault="00B8460A" w:rsidP="00CA303F">
            <w:pPr>
              <w:spacing w:line="360" w:lineRule="auto"/>
              <w:jc w:val="right"/>
              <w:rPr>
                <w:color w:val="000000"/>
              </w:rPr>
            </w:pPr>
            <w:r w:rsidRPr="00B8460A">
              <w:rPr>
                <w:color w:val="000000"/>
              </w:rPr>
              <w:t>2005</w:t>
            </w:r>
          </w:p>
        </w:tc>
        <w:tc>
          <w:tcPr>
            <w:tcW w:w="1559" w:type="dxa"/>
            <w:vAlign w:val="bottom"/>
          </w:tcPr>
          <w:p w:rsidR="00B8460A" w:rsidRPr="00B8460A" w:rsidRDefault="00B8460A" w:rsidP="00CA303F">
            <w:pPr>
              <w:spacing w:line="360" w:lineRule="auto"/>
              <w:jc w:val="right"/>
              <w:rPr>
                <w:color w:val="000000"/>
              </w:rPr>
            </w:pPr>
            <w:r w:rsidRPr="00B8460A">
              <w:rPr>
                <w:color w:val="000000"/>
              </w:rPr>
              <w:t>1,166332</w:t>
            </w:r>
          </w:p>
        </w:tc>
        <w:tc>
          <w:tcPr>
            <w:tcW w:w="1701" w:type="dxa"/>
            <w:vAlign w:val="bottom"/>
          </w:tcPr>
          <w:p w:rsidR="00B8460A" w:rsidRPr="00B8460A" w:rsidRDefault="00B8460A">
            <w:pPr>
              <w:jc w:val="right"/>
              <w:rPr>
                <w:color w:val="000000"/>
              </w:rPr>
            </w:pPr>
            <w:r w:rsidRPr="00B8460A">
              <w:rPr>
                <w:color w:val="000000"/>
              </w:rPr>
              <w:t>€ 1.735,01</w:t>
            </w:r>
          </w:p>
        </w:tc>
        <w:tc>
          <w:tcPr>
            <w:tcW w:w="1843" w:type="dxa"/>
            <w:vAlign w:val="bottom"/>
          </w:tcPr>
          <w:p w:rsidR="00B8460A" w:rsidRPr="00B8460A" w:rsidRDefault="00B8460A">
            <w:pPr>
              <w:jc w:val="right"/>
              <w:rPr>
                <w:color w:val="000000"/>
              </w:rPr>
            </w:pPr>
            <w:r w:rsidRPr="00B8460A">
              <w:rPr>
                <w:color w:val="000000"/>
              </w:rPr>
              <w:t>€ 2.023,60</w:t>
            </w:r>
          </w:p>
        </w:tc>
        <w:tc>
          <w:tcPr>
            <w:tcW w:w="1843" w:type="dxa"/>
            <w:vAlign w:val="bottom"/>
          </w:tcPr>
          <w:p w:rsidR="00B8460A" w:rsidRPr="00B8460A" w:rsidRDefault="00B8460A">
            <w:pPr>
              <w:jc w:val="right"/>
              <w:rPr>
                <w:color w:val="000000"/>
              </w:rPr>
            </w:pPr>
            <w:r w:rsidRPr="00B8460A">
              <w:rPr>
                <w:color w:val="000000"/>
              </w:rPr>
              <w:t>€ 2.148,11</w:t>
            </w:r>
          </w:p>
        </w:tc>
        <w:tc>
          <w:tcPr>
            <w:tcW w:w="1843" w:type="dxa"/>
            <w:vAlign w:val="bottom"/>
          </w:tcPr>
          <w:p w:rsidR="00B8460A" w:rsidRPr="00B8460A" w:rsidRDefault="00B8460A">
            <w:pPr>
              <w:jc w:val="right"/>
              <w:rPr>
                <w:color w:val="000000"/>
              </w:rPr>
            </w:pPr>
            <w:r w:rsidRPr="00B8460A">
              <w:rPr>
                <w:color w:val="000000"/>
              </w:rPr>
              <w:t>€ 2.505,41</w:t>
            </w:r>
          </w:p>
        </w:tc>
      </w:tr>
      <w:tr w:rsidR="00B8460A" w:rsidTr="00B8460A">
        <w:tc>
          <w:tcPr>
            <w:tcW w:w="993" w:type="dxa"/>
            <w:vAlign w:val="bottom"/>
          </w:tcPr>
          <w:p w:rsidR="00B8460A" w:rsidRPr="00B8460A" w:rsidRDefault="00B8460A" w:rsidP="00CA303F">
            <w:pPr>
              <w:spacing w:line="360" w:lineRule="auto"/>
              <w:jc w:val="right"/>
              <w:rPr>
                <w:color w:val="000000"/>
              </w:rPr>
            </w:pPr>
            <w:r w:rsidRPr="00B8460A">
              <w:rPr>
                <w:color w:val="000000"/>
              </w:rPr>
              <w:t>2006</w:t>
            </w:r>
          </w:p>
        </w:tc>
        <w:tc>
          <w:tcPr>
            <w:tcW w:w="1559" w:type="dxa"/>
            <w:vAlign w:val="bottom"/>
          </w:tcPr>
          <w:p w:rsidR="00B8460A" w:rsidRPr="00B8460A" w:rsidRDefault="00B8460A" w:rsidP="00CA303F">
            <w:pPr>
              <w:spacing w:line="360" w:lineRule="auto"/>
              <w:jc w:val="right"/>
              <w:rPr>
                <w:color w:val="000000"/>
              </w:rPr>
            </w:pPr>
            <w:r w:rsidRPr="00B8460A">
              <w:rPr>
                <w:color w:val="000000"/>
              </w:rPr>
              <w:t>1,127545</w:t>
            </w:r>
          </w:p>
        </w:tc>
        <w:tc>
          <w:tcPr>
            <w:tcW w:w="1701" w:type="dxa"/>
            <w:vAlign w:val="bottom"/>
          </w:tcPr>
          <w:p w:rsidR="00B8460A" w:rsidRPr="00B8460A" w:rsidRDefault="00B8460A">
            <w:pPr>
              <w:jc w:val="right"/>
              <w:rPr>
                <w:color w:val="000000"/>
              </w:rPr>
            </w:pPr>
            <w:r w:rsidRPr="00B8460A">
              <w:rPr>
                <w:color w:val="000000"/>
              </w:rPr>
              <w:t>€ 1.225,90</w:t>
            </w:r>
          </w:p>
        </w:tc>
        <w:tc>
          <w:tcPr>
            <w:tcW w:w="1843" w:type="dxa"/>
            <w:vAlign w:val="bottom"/>
          </w:tcPr>
          <w:p w:rsidR="00B8460A" w:rsidRPr="00B8460A" w:rsidRDefault="00B8460A">
            <w:pPr>
              <w:jc w:val="right"/>
              <w:rPr>
                <w:color w:val="000000"/>
              </w:rPr>
            </w:pPr>
            <w:r w:rsidRPr="00B8460A">
              <w:rPr>
                <w:color w:val="000000"/>
              </w:rPr>
              <w:t>€ 1.382,26</w:t>
            </w:r>
          </w:p>
        </w:tc>
        <w:tc>
          <w:tcPr>
            <w:tcW w:w="1843" w:type="dxa"/>
            <w:vAlign w:val="bottom"/>
          </w:tcPr>
          <w:p w:rsidR="00B8460A" w:rsidRPr="00B8460A" w:rsidRDefault="00B8460A">
            <w:pPr>
              <w:jc w:val="right"/>
              <w:rPr>
                <w:color w:val="000000"/>
              </w:rPr>
            </w:pPr>
            <w:r w:rsidRPr="00B8460A">
              <w:rPr>
                <w:color w:val="000000"/>
              </w:rPr>
              <w:t>€ 1.517,78</w:t>
            </w:r>
          </w:p>
        </w:tc>
        <w:tc>
          <w:tcPr>
            <w:tcW w:w="1843" w:type="dxa"/>
            <w:vAlign w:val="bottom"/>
          </w:tcPr>
          <w:p w:rsidR="00B8460A" w:rsidRPr="00B8460A" w:rsidRDefault="00B8460A">
            <w:pPr>
              <w:jc w:val="right"/>
              <w:rPr>
                <w:color w:val="000000"/>
              </w:rPr>
            </w:pPr>
            <w:r w:rsidRPr="00B8460A">
              <w:rPr>
                <w:color w:val="000000"/>
              </w:rPr>
              <w:t>€ 1.711,37</w:t>
            </w:r>
          </w:p>
        </w:tc>
      </w:tr>
      <w:tr w:rsidR="00B8460A" w:rsidTr="00B8460A">
        <w:tc>
          <w:tcPr>
            <w:tcW w:w="993" w:type="dxa"/>
            <w:vAlign w:val="bottom"/>
          </w:tcPr>
          <w:p w:rsidR="00B8460A" w:rsidRPr="00B8460A" w:rsidRDefault="00B8460A" w:rsidP="00CA303F">
            <w:pPr>
              <w:spacing w:line="360" w:lineRule="auto"/>
              <w:jc w:val="right"/>
              <w:rPr>
                <w:color w:val="000000"/>
              </w:rPr>
            </w:pPr>
            <w:r w:rsidRPr="00B8460A">
              <w:rPr>
                <w:color w:val="000000"/>
              </w:rPr>
              <w:t>2007</w:t>
            </w:r>
          </w:p>
        </w:tc>
        <w:tc>
          <w:tcPr>
            <w:tcW w:w="1559" w:type="dxa"/>
            <w:vAlign w:val="bottom"/>
          </w:tcPr>
          <w:p w:rsidR="00B8460A" w:rsidRPr="00B8460A" w:rsidRDefault="00B8460A" w:rsidP="00CA303F">
            <w:pPr>
              <w:spacing w:line="360" w:lineRule="auto"/>
              <w:jc w:val="right"/>
              <w:rPr>
                <w:color w:val="000000"/>
              </w:rPr>
            </w:pPr>
            <w:r w:rsidRPr="00B8460A">
              <w:rPr>
                <w:color w:val="000000"/>
              </w:rPr>
              <w:t>1,079527</w:t>
            </w:r>
          </w:p>
        </w:tc>
        <w:tc>
          <w:tcPr>
            <w:tcW w:w="1701" w:type="dxa"/>
            <w:vAlign w:val="bottom"/>
          </w:tcPr>
          <w:p w:rsidR="00B8460A" w:rsidRPr="00B8460A" w:rsidRDefault="00B8460A">
            <w:pPr>
              <w:jc w:val="right"/>
              <w:rPr>
                <w:color w:val="000000"/>
              </w:rPr>
            </w:pPr>
            <w:r w:rsidRPr="00B8460A">
              <w:rPr>
                <w:color w:val="000000"/>
              </w:rPr>
              <w:t>€ 4.891,19</w:t>
            </w:r>
          </w:p>
        </w:tc>
        <w:tc>
          <w:tcPr>
            <w:tcW w:w="1843" w:type="dxa"/>
            <w:vAlign w:val="bottom"/>
          </w:tcPr>
          <w:p w:rsidR="00B8460A" w:rsidRPr="00B8460A" w:rsidRDefault="00B8460A">
            <w:pPr>
              <w:jc w:val="right"/>
              <w:rPr>
                <w:color w:val="000000"/>
              </w:rPr>
            </w:pPr>
            <w:r w:rsidRPr="00B8460A">
              <w:rPr>
                <w:color w:val="000000"/>
              </w:rPr>
              <w:t>€ 5.280,18</w:t>
            </w:r>
          </w:p>
        </w:tc>
        <w:tc>
          <w:tcPr>
            <w:tcW w:w="1843" w:type="dxa"/>
            <w:vAlign w:val="bottom"/>
          </w:tcPr>
          <w:p w:rsidR="00B8460A" w:rsidRPr="00B8460A" w:rsidRDefault="00B8460A">
            <w:pPr>
              <w:jc w:val="right"/>
              <w:rPr>
                <w:color w:val="000000"/>
              </w:rPr>
            </w:pPr>
            <w:r w:rsidRPr="00B8460A">
              <w:rPr>
                <w:color w:val="000000"/>
              </w:rPr>
              <w:t>€ 6.055,76</w:t>
            </w:r>
          </w:p>
        </w:tc>
        <w:tc>
          <w:tcPr>
            <w:tcW w:w="1843" w:type="dxa"/>
            <w:vAlign w:val="bottom"/>
          </w:tcPr>
          <w:p w:rsidR="00B8460A" w:rsidRPr="00B8460A" w:rsidRDefault="00B8460A">
            <w:pPr>
              <w:jc w:val="right"/>
              <w:rPr>
                <w:color w:val="000000"/>
              </w:rPr>
            </w:pPr>
            <w:r w:rsidRPr="00B8460A">
              <w:rPr>
                <w:color w:val="000000"/>
              </w:rPr>
              <w:t>€ 6.537,36</w:t>
            </w:r>
          </w:p>
        </w:tc>
      </w:tr>
      <w:tr w:rsidR="00B8460A" w:rsidTr="00B8460A">
        <w:tc>
          <w:tcPr>
            <w:tcW w:w="993" w:type="dxa"/>
            <w:vAlign w:val="bottom"/>
          </w:tcPr>
          <w:p w:rsidR="00B8460A" w:rsidRPr="00B8460A" w:rsidRDefault="00B8460A" w:rsidP="00CA303F">
            <w:pPr>
              <w:spacing w:line="360" w:lineRule="auto"/>
              <w:jc w:val="right"/>
              <w:rPr>
                <w:color w:val="000000"/>
              </w:rPr>
            </w:pPr>
            <w:r w:rsidRPr="00B8460A">
              <w:rPr>
                <w:color w:val="000000"/>
              </w:rPr>
              <w:t>2008</w:t>
            </w:r>
          </w:p>
        </w:tc>
        <w:tc>
          <w:tcPr>
            <w:tcW w:w="1559" w:type="dxa"/>
            <w:vAlign w:val="bottom"/>
          </w:tcPr>
          <w:p w:rsidR="00B8460A" w:rsidRPr="00B8460A" w:rsidRDefault="00B8460A" w:rsidP="00CA303F">
            <w:pPr>
              <w:spacing w:line="360" w:lineRule="auto"/>
              <w:jc w:val="right"/>
              <w:rPr>
                <w:color w:val="000000"/>
              </w:rPr>
            </w:pPr>
            <w:r w:rsidRPr="00B8460A">
              <w:rPr>
                <w:color w:val="000000"/>
              </w:rPr>
              <w:t>1,029838</w:t>
            </w:r>
          </w:p>
        </w:tc>
        <w:tc>
          <w:tcPr>
            <w:tcW w:w="1701" w:type="dxa"/>
            <w:vAlign w:val="bottom"/>
          </w:tcPr>
          <w:p w:rsidR="00B8460A" w:rsidRPr="00B8460A" w:rsidRDefault="00B8460A">
            <w:pPr>
              <w:jc w:val="right"/>
              <w:rPr>
                <w:color w:val="000000"/>
              </w:rPr>
            </w:pPr>
            <w:r w:rsidRPr="00B8460A">
              <w:rPr>
                <w:color w:val="000000"/>
              </w:rPr>
              <w:t>€ 4.148,58</w:t>
            </w:r>
          </w:p>
        </w:tc>
        <w:tc>
          <w:tcPr>
            <w:tcW w:w="1843" w:type="dxa"/>
            <w:vAlign w:val="bottom"/>
          </w:tcPr>
          <w:p w:rsidR="00B8460A" w:rsidRPr="00B8460A" w:rsidRDefault="00B8460A">
            <w:pPr>
              <w:jc w:val="right"/>
              <w:rPr>
                <w:color w:val="000000"/>
              </w:rPr>
            </w:pPr>
            <w:r w:rsidRPr="00B8460A">
              <w:rPr>
                <w:color w:val="000000"/>
              </w:rPr>
              <w:t>€ 4.272,36</w:t>
            </w:r>
          </w:p>
        </w:tc>
        <w:tc>
          <w:tcPr>
            <w:tcW w:w="1843" w:type="dxa"/>
            <w:vAlign w:val="bottom"/>
          </w:tcPr>
          <w:p w:rsidR="00B8460A" w:rsidRPr="00B8460A" w:rsidRDefault="00B8460A">
            <w:pPr>
              <w:jc w:val="right"/>
              <w:rPr>
                <w:color w:val="000000"/>
              </w:rPr>
            </w:pPr>
            <w:r w:rsidRPr="00B8460A">
              <w:rPr>
                <w:color w:val="000000"/>
              </w:rPr>
              <w:t>€ 5.136,34</w:t>
            </w:r>
          </w:p>
        </w:tc>
        <w:tc>
          <w:tcPr>
            <w:tcW w:w="1843" w:type="dxa"/>
            <w:vAlign w:val="bottom"/>
          </w:tcPr>
          <w:p w:rsidR="00B8460A" w:rsidRPr="00B8460A" w:rsidRDefault="00B8460A">
            <w:pPr>
              <w:jc w:val="right"/>
              <w:rPr>
                <w:color w:val="000000"/>
              </w:rPr>
            </w:pPr>
            <w:r w:rsidRPr="00B8460A">
              <w:rPr>
                <w:color w:val="000000"/>
              </w:rPr>
              <w:t>€ 5.289,59</w:t>
            </w:r>
          </w:p>
        </w:tc>
      </w:tr>
      <w:tr w:rsidR="00B8460A" w:rsidTr="00B8460A">
        <w:tc>
          <w:tcPr>
            <w:tcW w:w="993" w:type="dxa"/>
            <w:vAlign w:val="bottom"/>
          </w:tcPr>
          <w:p w:rsidR="00B8460A" w:rsidRPr="00B8460A" w:rsidRDefault="00B8460A" w:rsidP="00CA303F">
            <w:pPr>
              <w:spacing w:line="360" w:lineRule="auto"/>
              <w:jc w:val="right"/>
              <w:rPr>
                <w:color w:val="000000"/>
              </w:rPr>
            </w:pPr>
            <w:r w:rsidRPr="00B8460A">
              <w:rPr>
                <w:color w:val="000000"/>
              </w:rPr>
              <w:t>2009</w:t>
            </w:r>
          </w:p>
        </w:tc>
        <w:tc>
          <w:tcPr>
            <w:tcW w:w="1559" w:type="dxa"/>
            <w:vAlign w:val="bottom"/>
          </w:tcPr>
          <w:p w:rsidR="00B8460A" w:rsidRPr="00B8460A" w:rsidRDefault="00B8460A" w:rsidP="00CA303F">
            <w:pPr>
              <w:spacing w:line="360" w:lineRule="auto"/>
              <w:jc w:val="right"/>
              <w:rPr>
                <w:color w:val="000000"/>
              </w:rPr>
            </w:pPr>
            <w:r w:rsidRPr="00B8460A">
              <w:rPr>
                <w:color w:val="000000"/>
              </w:rPr>
              <w:t>1,01352</w:t>
            </w:r>
          </w:p>
        </w:tc>
        <w:tc>
          <w:tcPr>
            <w:tcW w:w="1701" w:type="dxa"/>
            <w:vAlign w:val="bottom"/>
          </w:tcPr>
          <w:p w:rsidR="00B8460A" w:rsidRPr="00B8460A" w:rsidRDefault="00B8460A">
            <w:pPr>
              <w:jc w:val="right"/>
              <w:rPr>
                <w:color w:val="000000"/>
              </w:rPr>
            </w:pPr>
            <w:r w:rsidRPr="00B8460A">
              <w:rPr>
                <w:color w:val="000000"/>
              </w:rPr>
              <w:t>-€ 1.184,06</w:t>
            </w:r>
          </w:p>
        </w:tc>
        <w:tc>
          <w:tcPr>
            <w:tcW w:w="1843" w:type="dxa"/>
            <w:vAlign w:val="bottom"/>
          </w:tcPr>
          <w:p w:rsidR="00B8460A" w:rsidRPr="00B8460A" w:rsidRDefault="00B8460A">
            <w:pPr>
              <w:jc w:val="right"/>
              <w:rPr>
                <w:color w:val="000000"/>
              </w:rPr>
            </w:pPr>
            <w:r w:rsidRPr="00B8460A">
              <w:rPr>
                <w:color w:val="000000"/>
              </w:rPr>
              <w:t>-€ 1.200,07</w:t>
            </w:r>
          </w:p>
        </w:tc>
        <w:tc>
          <w:tcPr>
            <w:tcW w:w="1843" w:type="dxa"/>
            <w:vAlign w:val="bottom"/>
          </w:tcPr>
          <w:p w:rsidR="00B8460A" w:rsidRPr="00B8460A" w:rsidRDefault="00B8460A">
            <w:pPr>
              <w:jc w:val="right"/>
              <w:rPr>
                <w:color w:val="000000"/>
              </w:rPr>
            </w:pPr>
            <w:r w:rsidRPr="00B8460A">
              <w:rPr>
                <w:color w:val="000000"/>
              </w:rPr>
              <w:t>-€ 1.465,98</w:t>
            </w:r>
          </w:p>
        </w:tc>
        <w:tc>
          <w:tcPr>
            <w:tcW w:w="1843" w:type="dxa"/>
            <w:vAlign w:val="bottom"/>
          </w:tcPr>
          <w:p w:rsidR="00B8460A" w:rsidRPr="00B8460A" w:rsidRDefault="00B8460A">
            <w:pPr>
              <w:jc w:val="right"/>
              <w:rPr>
                <w:color w:val="000000"/>
              </w:rPr>
            </w:pPr>
            <w:r w:rsidRPr="00B8460A">
              <w:rPr>
                <w:color w:val="000000"/>
              </w:rPr>
              <w:t>-€ 1.485,80</w:t>
            </w:r>
          </w:p>
        </w:tc>
      </w:tr>
      <w:tr w:rsidR="00B8460A" w:rsidTr="00B8460A">
        <w:tc>
          <w:tcPr>
            <w:tcW w:w="993" w:type="dxa"/>
            <w:vAlign w:val="bottom"/>
          </w:tcPr>
          <w:p w:rsidR="00B8460A" w:rsidRPr="00B8460A" w:rsidRDefault="00B8460A" w:rsidP="00CA303F">
            <w:pPr>
              <w:spacing w:line="360" w:lineRule="auto"/>
              <w:jc w:val="right"/>
              <w:rPr>
                <w:color w:val="000000"/>
              </w:rPr>
            </w:pPr>
            <w:r w:rsidRPr="00B8460A">
              <w:rPr>
                <w:color w:val="000000"/>
              </w:rPr>
              <w:t>2010</w:t>
            </w:r>
          </w:p>
        </w:tc>
        <w:tc>
          <w:tcPr>
            <w:tcW w:w="1559" w:type="dxa"/>
            <w:vAlign w:val="bottom"/>
          </w:tcPr>
          <w:p w:rsidR="00B8460A" w:rsidRPr="00B8460A" w:rsidRDefault="00B8460A" w:rsidP="00CA303F">
            <w:pPr>
              <w:spacing w:line="360" w:lineRule="auto"/>
              <w:jc w:val="right"/>
              <w:rPr>
                <w:color w:val="000000"/>
              </w:rPr>
            </w:pPr>
            <w:r w:rsidRPr="00B8460A">
              <w:rPr>
                <w:color w:val="000000"/>
              </w:rPr>
              <w:t>1</w:t>
            </w:r>
          </w:p>
        </w:tc>
        <w:tc>
          <w:tcPr>
            <w:tcW w:w="1701" w:type="dxa"/>
            <w:vAlign w:val="bottom"/>
          </w:tcPr>
          <w:p w:rsidR="00B8460A" w:rsidRPr="00B8460A" w:rsidRDefault="00B8460A">
            <w:pPr>
              <w:jc w:val="right"/>
              <w:rPr>
                <w:color w:val="000000"/>
              </w:rPr>
            </w:pPr>
            <w:r w:rsidRPr="00B8460A">
              <w:rPr>
                <w:color w:val="000000"/>
              </w:rPr>
              <w:t>-€ 675,66</w:t>
            </w:r>
          </w:p>
        </w:tc>
        <w:tc>
          <w:tcPr>
            <w:tcW w:w="1843" w:type="dxa"/>
            <w:vAlign w:val="bottom"/>
          </w:tcPr>
          <w:p w:rsidR="00B8460A" w:rsidRPr="00B8460A" w:rsidRDefault="00B8460A">
            <w:pPr>
              <w:jc w:val="right"/>
              <w:rPr>
                <w:color w:val="000000"/>
              </w:rPr>
            </w:pPr>
            <w:r w:rsidRPr="00B8460A">
              <w:rPr>
                <w:color w:val="000000"/>
              </w:rPr>
              <w:t>-€ 675,66</w:t>
            </w:r>
          </w:p>
        </w:tc>
        <w:tc>
          <w:tcPr>
            <w:tcW w:w="1843" w:type="dxa"/>
            <w:vAlign w:val="bottom"/>
          </w:tcPr>
          <w:p w:rsidR="00B8460A" w:rsidRPr="00B8460A" w:rsidRDefault="00B8460A">
            <w:pPr>
              <w:jc w:val="right"/>
              <w:rPr>
                <w:color w:val="000000"/>
              </w:rPr>
            </w:pPr>
            <w:r w:rsidRPr="00B8460A">
              <w:rPr>
                <w:color w:val="000000"/>
              </w:rPr>
              <w:t>-€ 836,54</w:t>
            </w:r>
          </w:p>
        </w:tc>
        <w:tc>
          <w:tcPr>
            <w:tcW w:w="1843" w:type="dxa"/>
            <w:vAlign w:val="bottom"/>
          </w:tcPr>
          <w:p w:rsidR="00B8460A" w:rsidRPr="00B8460A" w:rsidRDefault="00B8460A">
            <w:pPr>
              <w:jc w:val="right"/>
              <w:rPr>
                <w:color w:val="000000"/>
              </w:rPr>
            </w:pPr>
            <w:r w:rsidRPr="00B8460A">
              <w:rPr>
                <w:color w:val="000000"/>
              </w:rPr>
              <w:t>-€ 836,54</w:t>
            </w:r>
          </w:p>
        </w:tc>
      </w:tr>
      <w:tr w:rsidR="00B8460A" w:rsidTr="00B8460A">
        <w:tc>
          <w:tcPr>
            <w:tcW w:w="993" w:type="dxa"/>
            <w:vAlign w:val="bottom"/>
          </w:tcPr>
          <w:p w:rsidR="00B8460A" w:rsidRPr="00B8460A" w:rsidRDefault="00B8460A" w:rsidP="00CA303F">
            <w:pPr>
              <w:spacing w:line="360" w:lineRule="auto"/>
              <w:jc w:val="right"/>
              <w:rPr>
                <w:color w:val="000000"/>
              </w:rPr>
            </w:pPr>
            <w:proofErr w:type="spellStart"/>
            <w:r w:rsidRPr="00B8460A">
              <w:rPr>
                <w:color w:val="000000"/>
              </w:rPr>
              <w:t>Totaal</w:t>
            </w:r>
            <w:proofErr w:type="spellEnd"/>
          </w:p>
        </w:tc>
        <w:tc>
          <w:tcPr>
            <w:tcW w:w="1559" w:type="dxa"/>
          </w:tcPr>
          <w:p w:rsidR="00B8460A" w:rsidRPr="00B8460A" w:rsidRDefault="00B8460A" w:rsidP="00CA303F">
            <w:pPr>
              <w:spacing w:line="360" w:lineRule="auto"/>
            </w:pPr>
          </w:p>
        </w:tc>
        <w:tc>
          <w:tcPr>
            <w:tcW w:w="1701" w:type="dxa"/>
          </w:tcPr>
          <w:p w:rsidR="00B8460A" w:rsidRPr="00B8460A" w:rsidRDefault="00B8460A" w:rsidP="00CA303F">
            <w:pPr>
              <w:spacing w:line="360" w:lineRule="auto"/>
            </w:pPr>
          </w:p>
        </w:tc>
        <w:tc>
          <w:tcPr>
            <w:tcW w:w="1843" w:type="dxa"/>
            <w:vAlign w:val="bottom"/>
          </w:tcPr>
          <w:p w:rsidR="00B8460A" w:rsidRPr="00B8460A" w:rsidRDefault="00B8460A">
            <w:pPr>
              <w:jc w:val="right"/>
              <w:rPr>
                <w:color w:val="000000"/>
              </w:rPr>
            </w:pPr>
            <w:r w:rsidRPr="00B8460A">
              <w:rPr>
                <w:color w:val="000000"/>
              </w:rPr>
              <w:t>€ 30.779,64</w:t>
            </w:r>
          </w:p>
        </w:tc>
        <w:tc>
          <w:tcPr>
            <w:tcW w:w="1843" w:type="dxa"/>
          </w:tcPr>
          <w:p w:rsidR="00B8460A" w:rsidRPr="00B8460A" w:rsidRDefault="00B8460A" w:rsidP="00CA303F">
            <w:pPr>
              <w:spacing w:line="360" w:lineRule="auto"/>
            </w:pPr>
          </w:p>
        </w:tc>
        <w:tc>
          <w:tcPr>
            <w:tcW w:w="1843" w:type="dxa"/>
            <w:vAlign w:val="bottom"/>
          </w:tcPr>
          <w:p w:rsidR="00B8460A" w:rsidRPr="00B8460A" w:rsidRDefault="00B8460A">
            <w:pPr>
              <w:jc w:val="right"/>
              <w:rPr>
                <w:color w:val="000000"/>
              </w:rPr>
            </w:pPr>
            <w:r w:rsidRPr="00B8460A">
              <w:rPr>
                <w:color w:val="000000"/>
              </w:rPr>
              <w:t>€ 38.108,13</w:t>
            </w:r>
          </w:p>
        </w:tc>
      </w:tr>
    </w:tbl>
    <w:p w:rsidR="00CA303F" w:rsidRDefault="00CA303F" w:rsidP="00CA303F">
      <w:pPr>
        <w:spacing w:line="360" w:lineRule="auto"/>
      </w:pPr>
    </w:p>
    <w:p w:rsidR="00CA303F" w:rsidRPr="00CA303F" w:rsidRDefault="00CA303F" w:rsidP="00CA303F">
      <w:pPr>
        <w:spacing w:line="360" w:lineRule="auto"/>
        <w:rPr>
          <w:lang w:val="nl-NL"/>
        </w:rPr>
      </w:pPr>
      <w:r w:rsidRPr="00CA303F">
        <w:rPr>
          <w:lang w:val="nl-NL"/>
        </w:rPr>
        <w:t xml:space="preserve">De tabel hierboven geeft weer dat de te betalen belasting voor de ondernemer in de eerste jaren hoog ligt. Omdat de belastingplichtige in deze jaren opstartende is, kan dit door het wellicht lage resultaat uit normale activiteiten een probleem vormen. In de jaren 2003-2006 is het bedrag aan belasting lager, terwijl de belastingplichtige in deze jaren wellicht beter in staat is dit te financieren uit de normale activiteiten. Met het oog hierop is een faciliteit tot het spreiden van de te betalen belasting in de invorderingswet wellicht een passende oplossing. </w:t>
      </w:r>
      <w:r w:rsidRPr="00CA303F">
        <w:rPr>
          <w:lang w:val="nl-NL"/>
        </w:rPr>
        <w:lastRenderedPageBreak/>
        <w:t>Uiteraard dient daarbij wel rente te zijn inbegrepen, renteloos uitstel van betaling is immers wat een vermogensaanwasbelasting beoogt tegen te gaan.</w:t>
      </w:r>
    </w:p>
    <w:p w:rsidR="00CA303F" w:rsidRPr="00CA303F" w:rsidRDefault="00CA303F" w:rsidP="00CA303F">
      <w:pPr>
        <w:spacing w:line="360" w:lineRule="auto"/>
        <w:rPr>
          <w:lang w:val="nl-NL"/>
        </w:rPr>
      </w:pPr>
      <w:r w:rsidRPr="00CA303F">
        <w:rPr>
          <w:lang w:val="nl-NL"/>
        </w:rPr>
        <w:t xml:space="preserve">Doordat negatief en positief resultaat onder hetzelfde tarief vallen werkt het progressieve tarief hier wat betreft de totale te betalen belasting ook progressief uit. </w:t>
      </w:r>
    </w:p>
    <w:p w:rsidR="00CA303F" w:rsidRPr="00CA303F" w:rsidRDefault="00CA303F" w:rsidP="00CA303F">
      <w:pPr>
        <w:spacing w:line="360" w:lineRule="auto"/>
        <w:rPr>
          <w:lang w:val="nl-NL"/>
        </w:rPr>
      </w:pPr>
    </w:p>
    <w:p w:rsidR="00CA303F" w:rsidRPr="00CA303F" w:rsidRDefault="00CA303F" w:rsidP="0026068B">
      <w:pPr>
        <w:pStyle w:val="Kop2"/>
        <w:rPr>
          <w:lang w:val="nl-NL"/>
        </w:rPr>
      </w:pPr>
      <w:r w:rsidRPr="00CA303F">
        <w:rPr>
          <w:lang w:val="nl-NL"/>
        </w:rPr>
        <w:t>4.4 Vergelijking met hoofdstuk 3</w:t>
      </w:r>
    </w:p>
    <w:p w:rsidR="00CA303F" w:rsidRPr="00CA303F" w:rsidRDefault="00CA303F" w:rsidP="00CA303F">
      <w:pPr>
        <w:spacing w:line="360" w:lineRule="auto"/>
        <w:rPr>
          <w:lang w:val="nl-NL"/>
        </w:rPr>
      </w:pPr>
      <w:r w:rsidRPr="00CA303F">
        <w:rPr>
          <w:lang w:val="nl-NL"/>
        </w:rPr>
        <w:t xml:space="preserve">Indien we de uitkomsten van het vorige hoofdstuk vergelijken met die uit deze paragraaf valt allereerst op dat de huidige vermogenswinstbelasting in de eerste negen jaar leidt tot een negatief resultaat op de activa, waar de vermogensaanwasbelasting in die jaren, een uitzondering daargelaten, leidt tot een positief resultaat. Dit zal voor de belastingplichtige een aanzienlijk hoger bedrag aan te betalen belasting opleveren. Ook valt op dat het progressieve tarief onder een vermogensaanwasbelasting, in tegenstelling tot bij de vermogenswinstbelasting, wel leidt tot progressie in de te betalen belasting naarmate het resultaat hoger is. Verder valt op dat de vermogensaanwasbelasting in vergelijking met een vermogenswinstbelasting in de laagste schijf tot een lager bedrag aan totaal te betalen belasting oplevert. In de hogere schijven wordt onder een vermogensaanwasbelasting in totaal meer belasting betaald dan onder een vermogenswinstbelasting, in schijf 2 en 3 is dit beperkt en in schijf 4 moet ruim twee keer zoveel worden betaald. </w:t>
      </w:r>
    </w:p>
    <w:p w:rsidR="00CA303F" w:rsidRPr="00CA303F" w:rsidRDefault="00CA303F" w:rsidP="00CA303F">
      <w:pPr>
        <w:spacing w:line="360" w:lineRule="auto"/>
        <w:rPr>
          <w:lang w:val="nl-NL"/>
        </w:rPr>
      </w:pPr>
    </w:p>
    <w:p w:rsidR="00CA303F" w:rsidRPr="00C761B0" w:rsidRDefault="00CA303F" w:rsidP="0026068B">
      <w:pPr>
        <w:pStyle w:val="Kop2"/>
        <w:rPr>
          <w:lang w:val="nl-NL"/>
        </w:rPr>
      </w:pPr>
      <w:r w:rsidRPr="00C761B0">
        <w:rPr>
          <w:lang w:val="nl-NL"/>
        </w:rPr>
        <w:t>4.5 Conclusie</w:t>
      </w:r>
    </w:p>
    <w:p w:rsidR="005377D4" w:rsidRDefault="00CA303F" w:rsidP="00CA303F">
      <w:pPr>
        <w:spacing w:line="360" w:lineRule="auto"/>
        <w:rPr>
          <w:lang w:val="nl-NL"/>
        </w:rPr>
      </w:pPr>
      <w:r w:rsidRPr="00CA303F">
        <w:rPr>
          <w:lang w:val="nl-NL"/>
        </w:rPr>
        <w:t>In dit hoofdstuk zijn de financiële consequenties van een vermogensaanwasbelasting vastgesteld. Hiertoe zijn eerst de afzonderlijke resultaten op de activa vastgesteld. Deze vielen door deflatie af en toe anders uit dan verwacht. Vervolgens zijn deze samengevoegd tot een geconsolideerde vermogensmutatie. Op de vermogensmutatie zijn de tarieven uit de verschillende schijven van de wet IB 2001 over de periode 2001-2010 toegepast. Hieruit vloeide voort dat de belastingplichtige in de eerste jaren van de onderneming veel belasting moest betalen over de vermogensaanwas en in latere jaren minder. Zodoende is een betalingsregeling in de invorderingswet voorgesteld. Tot slot zijn de resultaten vergeleken met de resultaten uit het vorige hoofdstuk. In hoofdstuk 5 wordt de scriptie kort samengevat en een conclusie getrokken aan de hand van de onderzochte gegevens.</w:t>
      </w:r>
    </w:p>
    <w:p w:rsidR="00A94479" w:rsidRDefault="00A94479" w:rsidP="00CA303F">
      <w:pPr>
        <w:spacing w:line="360" w:lineRule="auto"/>
        <w:rPr>
          <w:lang w:val="nl-NL"/>
        </w:rPr>
      </w:pPr>
    </w:p>
    <w:p w:rsidR="00A94479" w:rsidRDefault="00A94479" w:rsidP="00CA303F">
      <w:pPr>
        <w:spacing w:line="360" w:lineRule="auto"/>
        <w:rPr>
          <w:lang w:val="nl-NL"/>
        </w:rPr>
      </w:pPr>
    </w:p>
    <w:p w:rsidR="00CF0611" w:rsidRDefault="00CF0611" w:rsidP="0011612B">
      <w:pPr>
        <w:rPr>
          <w:lang w:val="nl-NL"/>
        </w:rPr>
      </w:pPr>
    </w:p>
    <w:p w:rsidR="00B8460A" w:rsidRDefault="00B8460A" w:rsidP="0011612B">
      <w:pPr>
        <w:rPr>
          <w:lang w:val="nl-NL"/>
        </w:rPr>
      </w:pPr>
    </w:p>
    <w:p w:rsidR="0011612B" w:rsidRPr="0011612B" w:rsidRDefault="0011612B" w:rsidP="0026068B">
      <w:pPr>
        <w:pStyle w:val="Kop1"/>
        <w:rPr>
          <w:lang w:val="nl-NL"/>
        </w:rPr>
      </w:pPr>
      <w:r w:rsidRPr="0011612B">
        <w:rPr>
          <w:lang w:val="nl-NL"/>
        </w:rPr>
        <w:lastRenderedPageBreak/>
        <w:t>Hoofdstuk 5 Samenvatting / Conclusie</w:t>
      </w:r>
    </w:p>
    <w:p w:rsidR="0011612B" w:rsidRPr="0011612B" w:rsidRDefault="0011612B" w:rsidP="0011612B">
      <w:pPr>
        <w:spacing w:line="360" w:lineRule="auto"/>
        <w:rPr>
          <w:lang w:val="nl-NL"/>
        </w:rPr>
      </w:pPr>
    </w:p>
    <w:p w:rsidR="0011612B" w:rsidRPr="0011612B" w:rsidRDefault="0011612B" w:rsidP="0026068B">
      <w:pPr>
        <w:pStyle w:val="Kop2"/>
        <w:rPr>
          <w:lang w:val="nl-NL"/>
        </w:rPr>
      </w:pPr>
      <w:r w:rsidRPr="0011612B">
        <w:rPr>
          <w:lang w:val="nl-NL"/>
        </w:rPr>
        <w:t>5.1 Inleiding</w:t>
      </w:r>
    </w:p>
    <w:p w:rsidR="0011612B" w:rsidRPr="0011612B" w:rsidRDefault="0011612B" w:rsidP="0011612B">
      <w:pPr>
        <w:spacing w:line="360" w:lineRule="auto"/>
        <w:rPr>
          <w:i/>
          <w:lang w:val="nl-NL"/>
        </w:rPr>
      </w:pPr>
      <w:r w:rsidRPr="0011612B">
        <w:rPr>
          <w:lang w:val="nl-NL"/>
        </w:rPr>
        <w:t>Sinds inkomstenbelasting wordt geheven in Nederland, heeft dit voor de ondernemer altijd plaatsgevonden op basis van de gerealiseerde winsten. Dit heeft zijn voor- en nadelen ten opzichte van een belasting op basis van de (ongerealiseerde) vermogensaanwas. In deze scriptie is dit probleem behandeld aan de hand van de volgende onderzoeksvraag:</w:t>
      </w:r>
    </w:p>
    <w:p w:rsidR="0011612B" w:rsidRPr="0011612B" w:rsidRDefault="0011612B" w:rsidP="0011612B">
      <w:pPr>
        <w:spacing w:line="360" w:lineRule="auto"/>
        <w:ind w:left="708"/>
        <w:rPr>
          <w:lang w:val="nl-NL"/>
        </w:rPr>
      </w:pPr>
      <w:r w:rsidRPr="0011612B">
        <w:rPr>
          <w:i/>
          <w:lang w:val="nl-NL"/>
        </w:rPr>
        <w:t>“Wat zijn de financiële effecten op de belastingheffing van de invoering van een vermogensaanwasbelasting ten opzichte van de huidige fiscale winstbepaling bij de IB-ondernemer?”</w:t>
      </w:r>
    </w:p>
    <w:p w:rsidR="0011612B" w:rsidRPr="0011612B" w:rsidRDefault="0011612B" w:rsidP="0011612B">
      <w:pPr>
        <w:spacing w:line="360" w:lineRule="auto"/>
        <w:rPr>
          <w:lang w:val="nl-NL"/>
        </w:rPr>
      </w:pPr>
      <w:r w:rsidRPr="0011612B">
        <w:rPr>
          <w:lang w:val="nl-NL"/>
        </w:rPr>
        <w:t>Hierna wordt een korte samenvatting van het onderzoek en vervolgens de eindconclusie gegeven.</w:t>
      </w:r>
    </w:p>
    <w:p w:rsidR="0011612B" w:rsidRPr="0011612B" w:rsidRDefault="0011612B" w:rsidP="0011612B">
      <w:pPr>
        <w:spacing w:line="360" w:lineRule="auto"/>
        <w:rPr>
          <w:lang w:val="nl-NL"/>
        </w:rPr>
      </w:pPr>
    </w:p>
    <w:p w:rsidR="0011612B" w:rsidRPr="0011612B" w:rsidRDefault="0011612B" w:rsidP="0026068B">
      <w:pPr>
        <w:pStyle w:val="Kop2"/>
        <w:rPr>
          <w:lang w:val="nl-NL"/>
        </w:rPr>
      </w:pPr>
      <w:r w:rsidRPr="0011612B">
        <w:rPr>
          <w:lang w:val="nl-NL"/>
        </w:rPr>
        <w:t>5.2 Samenvatting</w:t>
      </w:r>
    </w:p>
    <w:p w:rsidR="0011612B" w:rsidRPr="0011612B" w:rsidRDefault="0011612B" w:rsidP="0011612B">
      <w:pPr>
        <w:spacing w:line="360" w:lineRule="auto"/>
        <w:rPr>
          <w:lang w:val="nl-NL"/>
        </w:rPr>
      </w:pPr>
      <w:r w:rsidRPr="0011612B">
        <w:rPr>
          <w:lang w:val="nl-NL"/>
        </w:rPr>
        <w:t>In hoofdstuk 2 zijn verschillende economische aspecten van heffing van inkomstenbelasting behandeld. Belastingheffing dient het gedrag van de belastingplichtige, met het oog op de excess-burden, zo min mogelijk te beïnvloeden. Tevens heeft belastingheffing invloed op de liquiditeit van de belastingplichtige. Bij de huidige vermogenswinstbelasting hoeft pas belasting betaald te worden op het moment dat de winst daadwerkelijk is gerealiseerd, bij een vermogensaanwasbelasting al bij de aanwas. Dit laatste kan een probleem vormen voor de belastingplichtige. Ook dienen gelijke gevallen gelijk belast te worden. Echter zijn er verschillende vormen van gelijkheid, zo kunnen belastingplichtigen met een gelijke gerealiseerde opbrengst gelijk belast worden, ook kunnen belastingplichtigen met een gelijke (ongerealiseerde) vermogensvooruitgang gelijk belast worden. Dit eerste is het geval onder de huidige inkomstenbelasting en het laatste onder een vermogensaanwasbelasting. Ook kan gelijkheid worden gezocht in het gelijk belasten van belastingplichtigen met een gelijke reële vermogensvooruitgang. Hiervoor zou een inflatiecorrectie nodig zijn, dit is echter niet te verwachten voor Nederland en wordt daarom niet toegepast. Belastingheffing brengt onvermijdelijk administratieve lasten met zich mee. Tussen de huidige vermogenswinstbelasting en een vermogensaanwasbelasting zitten de verschillen in de administratieve lasten van de huidige herinvesteringsreserve en doorschuiffaciliteiten tegenover die van het bijhouden van de waardes in het economisch verkeer.</w:t>
      </w:r>
    </w:p>
    <w:p w:rsidR="0011612B" w:rsidRDefault="0011612B" w:rsidP="0011612B">
      <w:pPr>
        <w:spacing w:line="360" w:lineRule="auto"/>
        <w:rPr>
          <w:lang w:val="nl-NL"/>
        </w:rPr>
      </w:pPr>
    </w:p>
    <w:p w:rsidR="0011612B" w:rsidRPr="0011612B" w:rsidRDefault="0011612B" w:rsidP="0011612B">
      <w:pPr>
        <w:spacing w:line="360" w:lineRule="auto"/>
        <w:rPr>
          <w:lang w:val="nl-NL"/>
        </w:rPr>
      </w:pPr>
      <w:r w:rsidRPr="0011612B">
        <w:rPr>
          <w:lang w:val="nl-NL"/>
        </w:rPr>
        <w:lastRenderedPageBreak/>
        <w:t>In hoofdstuk 3 zijn de financiële consequenties van de huidige belastingheffing over vermogenswinsten voor een periode van 10 jaar berekend. Allereerst zijn daartoe de huidige winstbepalingsregels behandeld. Het in art 3.25 IB vermelde goed koopmansgebruik is onderverdeeld</w:t>
      </w:r>
      <w:r w:rsidRPr="003078A6">
        <w:rPr>
          <w:rStyle w:val="Voetnootmarkering"/>
        </w:rPr>
        <w:footnoteReference w:id="42"/>
      </w:r>
      <w:r w:rsidRPr="0011612B">
        <w:rPr>
          <w:lang w:val="nl-NL"/>
        </w:rPr>
        <w:t xml:space="preserve"> in het realisatiebeginsel, het voorzichtigheidsbeginsel en het eenvoudbeginsel. Daarbij is ook de herinvesteringsreserve van art 3.54 IB aan bod gekomen. Deze winstbepalingsregels resulteerden erin dat in de eerste negen jaar van de onderneming een negatief resultaat werd behaald op de activa. In het laatste jaar, waarin de subjectieve onderneming werd gestaakt, werd zoals verwacht een grote winst gemaakt. Opvallend hierbij was dat belastingplichtigen welke zich normaliter in de lagere schijven bevinden in totaal inclusief oprenting een hogere belastingdruk hadden dan belastingplichtigen welke zich normaliter in de hogere schijven bevinden.</w:t>
      </w:r>
    </w:p>
    <w:p w:rsidR="0011612B" w:rsidRPr="0011612B" w:rsidRDefault="0011612B" w:rsidP="0011612B">
      <w:pPr>
        <w:rPr>
          <w:lang w:val="nl-NL"/>
        </w:rPr>
      </w:pPr>
    </w:p>
    <w:p w:rsidR="0011612B" w:rsidRPr="0011612B" w:rsidRDefault="0011612B" w:rsidP="0011612B">
      <w:pPr>
        <w:spacing w:line="360" w:lineRule="auto"/>
        <w:rPr>
          <w:lang w:val="nl-NL"/>
        </w:rPr>
      </w:pPr>
      <w:r w:rsidRPr="0011612B">
        <w:rPr>
          <w:lang w:val="nl-NL"/>
        </w:rPr>
        <w:t>In hoofdstuk 4 zijn de financiële consequenties van een vermogensaanwasbelasting geanalyseerd. Hiertoe zijn eerst de afzonderlijke activa en de ontwikkeling van hun waardes in het economische verkeer behandeld. Het resultaat op deze activa is vervolgens samengevoegd. Mede door de invloed van de inflatie op sommige vermogensbestanddelen viel de belastbare winst in de beginjaren hoog uit. Dit resulteerde dan ook in een hoog bedrag aan te betalen belasting in die jaren. Doordat een startende ondernemer daar last van zou kunnen hebben is voorgesteld een faciliteit tot gespreide betaling in te voeren in de invorderingswet.</w:t>
      </w:r>
    </w:p>
    <w:p w:rsidR="0011612B" w:rsidRPr="0011612B" w:rsidRDefault="0011612B" w:rsidP="0011612B">
      <w:pPr>
        <w:rPr>
          <w:lang w:val="nl-NL"/>
        </w:rPr>
      </w:pPr>
    </w:p>
    <w:p w:rsidR="0011612B" w:rsidRPr="00C761B0" w:rsidRDefault="0011612B" w:rsidP="0026068B">
      <w:pPr>
        <w:pStyle w:val="Kop2"/>
        <w:rPr>
          <w:lang w:val="nl-NL"/>
        </w:rPr>
      </w:pPr>
      <w:r w:rsidRPr="00C761B0">
        <w:rPr>
          <w:lang w:val="nl-NL"/>
        </w:rPr>
        <w:t>5.3 Eindconclusie</w:t>
      </w:r>
    </w:p>
    <w:p w:rsidR="0011612B" w:rsidRPr="0011612B" w:rsidRDefault="0011612B" w:rsidP="0011612B">
      <w:pPr>
        <w:spacing w:line="360" w:lineRule="auto"/>
        <w:rPr>
          <w:lang w:val="nl-NL"/>
        </w:rPr>
      </w:pPr>
      <w:r w:rsidRPr="0011612B">
        <w:rPr>
          <w:lang w:val="nl-NL"/>
        </w:rPr>
        <w:t xml:space="preserve">De financiële effecten van een vermogensaanwasbelasting ten opzichte van de huidige vermogenswinstbelasting zijn aanzienlijk. Leidt de huidige vermogenswinstbelasting in de jaren voor realisatie tot een negatief resultaat, de vermogensaanwasbelasting leidt tot een, in sommige jaren hoog, positief resultaat. Wel zorgt een vermogensaanwasbelasting voor een meer evenwichtige spreiding van de te betalen belasting. Bovendien leidt het progressieve tarief onder een vermogensaanwasbelasting, in tegenstelling tot de huidige </w:t>
      </w:r>
      <w:proofErr w:type="spellStart"/>
      <w:r w:rsidRPr="0011612B">
        <w:rPr>
          <w:lang w:val="nl-NL"/>
        </w:rPr>
        <w:t>vermogenswinst-belasting</w:t>
      </w:r>
      <w:proofErr w:type="spellEnd"/>
      <w:r w:rsidRPr="0011612B">
        <w:rPr>
          <w:lang w:val="nl-NL"/>
        </w:rPr>
        <w:t>, wel tot een progressieve heffing over de vermogenswinsten</w:t>
      </w:r>
      <w:bookmarkStart w:id="7" w:name="_GoBack"/>
      <w:bookmarkEnd w:id="7"/>
      <w:r w:rsidRPr="0011612B">
        <w:rPr>
          <w:lang w:val="nl-NL"/>
        </w:rPr>
        <w:t xml:space="preserve"> indien de totaal te betalen belasting over de jaren heen wordt bekeken. Ook valt op dat het totaal bedrag aan te betalen belasting onder schijf 1 lager is onder een vermogensaanwasbelasting en bij schijf 2, 3 en 4 hoger is onder een vermogensaanwasbelasting. Zodoende beveel ik een vermogensaanwasbelasting, met regeling voor gespreide betaling in de invorderingswet, aan.</w:t>
      </w:r>
    </w:p>
    <w:p w:rsidR="006664A8" w:rsidRPr="00570680" w:rsidRDefault="006664A8" w:rsidP="0026068B">
      <w:pPr>
        <w:pStyle w:val="Kop1"/>
      </w:pPr>
      <w:proofErr w:type="spellStart"/>
      <w:r w:rsidRPr="00570680">
        <w:lastRenderedPageBreak/>
        <w:t>Literatuurlijst</w:t>
      </w:r>
      <w:proofErr w:type="spellEnd"/>
    </w:p>
    <w:p w:rsidR="006664A8" w:rsidRPr="00570680" w:rsidRDefault="006664A8" w:rsidP="0026068B">
      <w:pPr>
        <w:pStyle w:val="Kop2"/>
      </w:pPr>
      <w:proofErr w:type="spellStart"/>
      <w:r w:rsidRPr="00570680">
        <w:t>Literatuur</w:t>
      </w:r>
      <w:proofErr w:type="spellEnd"/>
      <w:r w:rsidRPr="00570680">
        <w:t>:</w:t>
      </w:r>
    </w:p>
    <w:p w:rsidR="006664A8" w:rsidRPr="00570680" w:rsidRDefault="006664A8" w:rsidP="006664A8">
      <w:pPr>
        <w:pStyle w:val="Lijstalinea"/>
        <w:numPr>
          <w:ilvl w:val="0"/>
          <w:numId w:val="2"/>
        </w:numPr>
        <w:spacing w:line="360" w:lineRule="auto"/>
      </w:pPr>
      <w:proofErr w:type="spellStart"/>
      <w:r w:rsidRPr="00570680">
        <w:t>Belastingdienst</w:t>
      </w:r>
      <w:proofErr w:type="spellEnd"/>
      <w:r w:rsidRPr="00570680">
        <w:t xml:space="preserve">, </w:t>
      </w:r>
      <w:proofErr w:type="spellStart"/>
      <w:r w:rsidRPr="00570680">
        <w:t>Beheersverslag</w:t>
      </w:r>
      <w:proofErr w:type="spellEnd"/>
      <w:r w:rsidRPr="00570680">
        <w:t xml:space="preserve"> 2009, 2009</w:t>
      </w:r>
    </w:p>
    <w:p w:rsidR="006664A8" w:rsidRPr="006664A8" w:rsidRDefault="006664A8" w:rsidP="006664A8">
      <w:pPr>
        <w:pStyle w:val="Lijstalinea"/>
        <w:numPr>
          <w:ilvl w:val="0"/>
          <w:numId w:val="2"/>
        </w:numPr>
        <w:spacing w:line="360" w:lineRule="auto"/>
        <w:rPr>
          <w:lang w:val="nl-NL"/>
        </w:rPr>
      </w:pPr>
      <w:r w:rsidRPr="006664A8">
        <w:rPr>
          <w:lang w:val="nl-NL"/>
        </w:rPr>
        <w:t>Berkhout, T.M., Fiscaal afschrijven op vastgoed (fiscale monografieën 101), Kluwer, Deventer, 2002</w:t>
      </w:r>
    </w:p>
    <w:p w:rsidR="006664A8" w:rsidRPr="006664A8" w:rsidRDefault="006664A8" w:rsidP="006664A8">
      <w:pPr>
        <w:pStyle w:val="Lijstalinea"/>
        <w:numPr>
          <w:ilvl w:val="0"/>
          <w:numId w:val="2"/>
        </w:numPr>
        <w:spacing w:line="360" w:lineRule="auto"/>
        <w:rPr>
          <w:lang w:val="nl-NL"/>
        </w:rPr>
      </w:pPr>
      <w:r w:rsidRPr="006664A8">
        <w:rPr>
          <w:lang w:val="nl-NL"/>
        </w:rPr>
        <w:t>Dool, R.P. van den, Belastingheffing over kapitaalinkomen bij natuurlijke personen, Kluwer, Deventer, 2009</w:t>
      </w:r>
    </w:p>
    <w:p w:rsidR="006664A8" w:rsidRPr="006664A8" w:rsidRDefault="006664A8" w:rsidP="006664A8">
      <w:pPr>
        <w:pStyle w:val="Lijstalinea"/>
        <w:numPr>
          <w:ilvl w:val="0"/>
          <w:numId w:val="2"/>
        </w:numPr>
        <w:spacing w:line="360" w:lineRule="auto"/>
        <w:rPr>
          <w:lang w:val="nl-NL"/>
        </w:rPr>
      </w:pPr>
      <w:r w:rsidRPr="006664A8">
        <w:rPr>
          <w:lang w:val="nl-NL"/>
        </w:rPr>
        <w:t>S.R.A. van Eijck, S.R.A. van, Het vermogen te dragen, Kluwer, Deventer, 2005</w:t>
      </w:r>
    </w:p>
    <w:p w:rsidR="006664A8" w:rsidRPr="00570680" w:rsidRDefault="006664A8" w:rsidP="006664A8">
      <w:pPr>
        <w:pStyle w:val="Lijstalinea"/>
        <w:numPr>
          <w:ilvl w:val="0"/>
          <w:numId w:val="2"/>
        </w:numPr>
        <w:spacing w:line="360" w:lineRule="auto"/>
      </w:pPr>
      <w:r w:rsidRPr="00570680">
        <w:t>Feldstein, M., Capital Taxation, Harvard University Press, 1983</w:t>
      </w:r>
    </w:p>
    <w:p w:rsidR="006664A8" w:rsidRPr="00570680" w:rsidRDefault="006664A8" w:rsidP="006664A8">
      <w:pPr>
        <w:pStyle w:val="Lijstalinea"/>
        <w:numPr>
          <w:ilvl w:val="0"/>
          <w:numId w:val="2"/>
        </w:numPr>
        <w:spacing w:line="360" w:lineRule="auto"/>
      </w:pPr>
      <w:r w:rsidRPr="006664A8">
        <w:rPr>
          <w:lang w:val="nl-NL"/>
        </w:rPr>
        <w:t xml:space="preserve">Kavelaars, P., Aspecten van een vermogensaanwasheffing, in: Vermogensrendementsheffing: vondst of miskleun?, Onderzoekcentrum Financieel Economisch Beleid (OCFEB) Erasmus University Rotterdam, red. </w:t>
      </w:r>
      <w:r w:rsidRPr="00570680">
        <w:t xml:space="preserve">S. </w:t>
      </w:r>
      <w:proofErr w:type="spellStart"/>
      <w:r w:rsidRPr="00570680">
        <w:t>Cnossen</w:t>
      </w:r>
      <w:proofErr w:type="spellEnd"/>
    </w:p>
    <w:p w:rsidR="006664A8" w:rsidRPr="00570680" w:rsidRDefault="006664A8" w:rsidP="006664A8">
      <w:pPr>
        <w:pStyle w:val="Lijstalinea"/>
        <w:numPr>
          <w:ilvl w:val="0"/>
          <w:numId w:val="2"/>
        </w:numPr>
        <w:spacing w:line="360" w:lineRule="auto"/>
        <w:rPr>
          <w:lang w:val="en-US"/>
        </w:rPr>
      </w:pPr>
      <w:r w:rsidRPr="00570680">
        <w:rPr>
          <w:lang w:val="en-US"/>
        </w:rPr>
        <w:t>H.S. Rosen, H.S.  / Gayer, T., Public Finance, McGraw-Hill, New York, 2008</w:t>
      </w:r>
    </w:p>
    <w:p w:rsidR="006664A8" w:rsidRPr="00570680" w:rsidRDefault="006664A8" w:rsidP="006664A8">
      <w:pPr>
        <w:pStyle w:val="Lijstalinea"/>
        <w:numPr>
          <w:ilvl w:val="0"/>
          <w:numId w:val="2"/>
        </w:numPr>
        <w:spacing w:line="360" w:lineRule="auto"/>
        <w:rPr>
          <w:lang w:val="en-US"/>
        </w:rPr>
      </w:pPr>
      <w:proofErr w:type="spellStart"/>
      <w:r w:rsidRPr="00570680">
        <w:rPr>
          <w:lang w:val="en-US"/>
        </w:rPr>
        <w:t>Shakow</w:t>
      </w:r>
      <w:proofErr w:type="spellEnd"/>
      <w:r w:rsidRPr="00570680">
        <w:rPr>
          <w:lang w:val="en-US"/>
        </w:rPr>
        <w:t>, D.J., Taxation without realization, in University of Pennsylvania law review, Rev. 1111, 1985-1986</w:t>
      </w:r>
    </w:p>
    <w:p w:rsidR="006664A8" w:rsidRPr="006664A8" w:rsidRDefault="006664A8" w:rsidP="006664A8">
      <w:pPr>
        <w:pStyle w:val="Lijstalinea"/>
        <w:numPr>
          <w:ilvl w:val="0"/>
          <w:numId w:val="2"/>
        </w:numPr>
        <w:spacing w:line="360" w:lineRule="auto"/>
        <w:rPr>
          <w:lang w:val="nl-NL"/>
        </w:rPr>
      </w:pPr>
      <w:proofErr w:type="spellStart"/>
      <w:r w:rsidRPr="006664A8">
        <w:rPr>
          <w:lang w:val="nl-NL"/>
        </w:rPr>
        <w:t>Sillevis</w:t>
      </w:r>
      <w:proofErr w:type="spellEnd"/>
      <w:r w:rsidRPr="006664A8">
        <w:rPr>
          <w:lang w:val="nl-NL"/>
        </w:rPr>
        <w:t>, L.W. / van Kempen, M.L.M., Cursus Belastingrecht studenteneditie Inkomstenbelasting, Kluwer, Deventer, 2010</w:t>
      </w:r>
    </w:p>
    <w:p w:rsidR="006664A8" w:rsidRPr="006664A8" w:rsidRDefault="006664A8" w:rsidP="006664A8">
      <w:pPr>
        <w:pStyle w:val="Lijstalinea"/>
        <w:numPr>
          <w:ilvl w:val="0"/>
          <w:numId w:val="2"/>
        </w:numPr>
        <w:spacing w:line="360" w:lineRule="auto"/>
        <w:rPr>
          <w:lang w:val="nl-NL"/>
        </w:rPr>
      </w:pPr>
      <w:r w:rsidRPr="006664A8">
        <w:rPr>
          <w:lang w:val="nl-NL"/>
        </w:rPr>
        <w:t>Stevens, L.G.M., Inkomstenbelasting 2001, Kluwer, Deventer, 2001</w:t>
      </w:r>
    </w:p>
    <w:p w:rsidR="006664A8" w:rsidRPr="006664A8" w:rsidRDefault="006664A8" w:rsidP="006664A8">
      <w:pPr>
        <w:pStyle w:val="Lijstalinea"/>
        <w:numPr>
          <w:ilvl w:val="0"/>
          <w:numId w:val="2"/>
        </w:numPr>
        <w:spacing w:line="360" w:lineRule="auto"/>
        <w:rPr>
          <w:lang w:val="nl-NL"/>
        </w:rPr>
      </w:pPr>
      <w:r w:rsidRPr="006664A8">
        <w:rPr>
          <w:lang w:val="nl-NL"/>
        </w:rPr>
        <w:t>Stevens, L.G.M., Elementair belastingrecht, Kluwer, Deventer, 2009</w:t>
      </w:r>
    </w:p>
    <w:p w:rsidR="006664A8" w:rsidRPr="006664A8" w:rsidRDefault="006664A8" w:rsidP="006664A8">
      <w:pPr>
        <w:spacing w:line="360" w:lineRule="auto"/>
        <w:rPr>
          <w:lang w:val="nl-NL"/>
        </w:rPr>
      </w:pPr>
    </w:p>
    <w:p w:rsidR="006664A8" w:rsidRPr="00570680" w:rsidRDefault="006664A8" w:rsidP="0026068B">
      <w:pPr>
        <w:pStyle w:val="Kop2"/>
        <w:rPr>
          <w:lang w:val="en-US"/>
        </w:rPr>
      </w:pPr>
      <w:proofErr w:type="spellStart"/>
      <w:r w:rsidRPr="00570680">
        <w:rPr>
          <w:lang w:val="en-US"/>
        </w:rPr>
        <w:t>Tijdschriften</w:t>
      </w:r>
      <w:proofErr w:type="spellEnd"/>
      <w:r w:rsidRPr="00570680">
        <w:rPr>
          <w:lang w:val="en-US"/>
        </w:rPr>
        <w:t>:</w:t>
      </w:r>
    </w:p>
    <w:p w:rsidR="006664A8" w:rsidRPr="00570680" w:rsidRDefault="006664A8" w:rsidP="006664A8">
      <w:pPr>
        <w:pStyle w:val="Lijstalinea"/>
        <w:numPr>
          <w:ilvl w:val="0"/>
          <w:numId w:val="3"/>
        </w:numPr>
        <w:spacing w:line="360" w:lineRule="auto"/>
        <w:rPr>
          <w:lang w:val="en-US"/>
        </w:rPr>
      </w:pPr>
      <w:proofErr w:type="spellStart"/>
      <w:r w:rsidRPr="00570680">
        <w:rPr>
          <w:lang w:val="en-US"/>
        </w:rPr>
        <w:t>Adreoni</w:t>
      </w:r>
      <w:proofErr w:type="spellEnd"/>
      <w:r w:rsidRPr="00570680">
        <w:rPr>
          <w:lang w:val="en-US"/>
        </w:rPr>
        <w:t xml:space="preserve">, J., </w:t>
      </w:r>
      <w:proofErr w:type="spellStart"/>
      <w:r w:rsidRPr="00570680">
        <w:rPr>
          <w:lang w:val="en-US"/>
        </w:rPr>
        <w:t>Erard</w:t>
      </w:r>
      <w:proofErr w:type="spellEnd"/>
      <w:r w:rsidRPr="00570680">
        <w:rPr>
          <w:lang w:val="en-US"/>
        </w:rPr>
        <w:t>, B. and Feinstein, J., Tax Compliance, in  Journal of Economic Literature, Vol. 36, No. 2 (Jun., 1998)</w:t>
      </w:r>
    </w:p>
    <w:p w:rsidR="006664A8" w:rsidRPr="00570680" w:rsidRDefault="006664A8" w:rsidP="006664A8">
      <w:pPr>
        <w:pStyle w:val="Lijstalinea"/>
        <w:numPr>
          <w:ilvl w:val="0"/>
          <w:numId w:val="3"/>
        </w:numPr>
        <w:spacing w:line="360" w:lineRule="auto"/>
        <w:rPr>
          <w:lang w:val="en-US"/>
        </w:rPr>
      </w:pPr>
      <w:r w:rsidRPr="00570680">
        <w:rPr>
          <w:lang w:val="en-US"/>
        </w:rPr>
        <w:t>Fellows, M.L., A comprehensive attack on tax deferral, in Michigan Law Review, The Michigan Law Review Association, Vol. 88, No. 4 (Feb., 1990)</w:t>
      </w:r>
    </w:p>
    <w:p w:rsidR="006664A8" w:rsidRPr="00570680" w:rsidRDefault="006664A8" w:rsidP="006664A8">
      <w:pPr>
        <w:spacing w:line="360" w:lineRule="auto"/>
        <w:rPr>
          <w:lang w:val="en-US"/>
        </w:rPr>
      </w:pPr>
    </w:p>
    <w:p w:rsidR="006664A8" w:rsidRPr="00570680" w:rsidRDefault="006664A8" w:rsidP="0026068B">
      <w:pPr>
        <w:pStyle w:val="Kop2"/>
        <w:rPr>
          <w:lang w:val="en-US"/>
        </w:rPr>
      </w:pPr>
      <w:proofErr w:type="spellStart"/>
      <w:r w:rsidRPr="00570680">
        <w:rPr>
          <w:lang w:val="en-US"/>
        </w:rPr>
        <w:t>Jurisprudentie</w:t>
      </w:r>
      <w:proofErr w:type="spellEnd"/>
      <w:r w:rsidRPr="00570680">
        <w:rPr>
          <w:lang w:val="en-US"/>
        </w:rPr>
        <w:t>:</w:t>
      </w:r>
    </w:p>
    <w:p w:rsidR="006664A8" w:rsidRPr="00570680" w:rsidRDefault="006664A8" w:rsidP="006664A8">
      <w:pPr>
        <w:pStyle w:val="Lijstalinea"/>
        <w:numPr>
          <w:ilvl w:val="0"/>
          <w:numId w:val="4"/>
        </w:numPr>
        <w:spacing w:line="360" w:lineRule="auto"/>
        <w:rPr>
          <w:lang w:val="en-US"/>
        </w:rPr>
      </w:pPr>
      <w:r w:rsidRPr="00570680">
        <w:t xml:space="preserve">Hof ’s Gravenhage 7 </w:t>
      </w:r>
      <w:proofErr w:type="spellStart"/>
      <w:r w:rsidRPr="00570680">
        <w:t>december</w:t>
      </w:r>
      <w:proofErr w:type="spellEnd"/>
      <w:r w:rsidRPr="00570680">
        <w:t xml:space="preserve"> 1976, BNB 1978/159</w:t>
      </w:r>
    </w:p>
    <w:p w:rsidR="006664A8" w:rsidRPr="00570680" w:rsidRDefault="006664A8" w:rsidP="006664A8">
      <w:pPr>
        <w:pStyle w:val="Lijstalinea"/>
        <w:numPr>
          <w:ilvl w:val="0"/>
          <w:numId w:val="4"/>
        </w:numPr>
        <w:spacing w:line="360" w:lineRule="auto"/>
        <w:rPr>
          <w:lang w:val="en-US"/>
        </w:rPr>
      </w:pPr>
      <w:r w:rsidRPr="00570680">
        <w:rPr>
          <w:lang w:val="de-DE"/>
        </w:rPr>
        <w:t xml:space="preserve">Hof </w:t>
      </w:r>
      <w:proofErr w:type="spellStart"/>
      <w:r w:rsidRPr="00570680">
        <w:rPr>
          <w:lang w:val="de-DE"/>
        </w:rPr>
        <w:t>Arnhem</w:t>
      </w:r>
      <w:proofErr w:type="spellEnd"/>
      <w:r w:rsidRPr="00570680">
        <w:rPr>
          <w:lang w:val="de-DE"/>
        </w:rPr>
        <w:t xml:space="preserve"> 31 </w:t>
      </w:r>
      <w:proofErr w:type="spellStart"/>
      <w:r w:rsidRPr="00570680">
        <w:rPr>
          <w:lang w:val="de-DE"/>
        </w:rPr>
        <w:t>januari</w:t>
      </w:r>
      <w:proofErr w:type="spellEnd"/>
      <w:r w:rsidRPr="00570680">
        <w:rPr>
          <w:lang w:val="de-DE"/>
        </w:rPr>
        <w:t xml:space="preserve"> 1980, BNB 1981/154</w:t>
      </w:r>
    </w:p>
    <w:p w:rsidR="006664A8" w:rsidRPr="00570680" w:rsidRDefault="006664A8" w:rsidP="006664A8">
      <w:pPr>
        <w:pStyle w:val="Lijstalinea"/>
        <w:numPr>
          <w:ilvl w:val="0"/>
          <w:numId w:val="4"/>
        </w:numPr>
        <w:spacing w:line="360" w:lineRule="auto"/>
        <w:rPr>
          <w:lang w:val="en-US"/>
        </w:rPr>
      </w:pPr>
      <w:r w:rsidRPr="00570680">
        <w:t xml:space="preserve">HR 8 </w:t>
      </w:r>
      <w:proofErr w:type="spellStart"/>
      <w:r w:rsidRPr="00570680">
        <w:t>april</w:t>
      </w:r>
      <w:proofErr w:type="spellEnd"/>
      <w:r w:rsidRPr="00570680">
        <w:t xml:space="preserve"> 1953, BNB 1953/146</w:t>
      </w:r>
    </w:p>
    <w:p w:rsidR="006664A8" w:rsidRPr="00570680" w:rsidRDefault="006664A8" w:rsidP="006664A8">
      <w:pPr>
        <w:pStyle w:val="Lijstalinea"/>
        <w:numPr>
          <w:ilvl w:val="0"/>
          <w:numId w:val="4"/>
        </w:numPr>
        <w:spacing w:line="360" w:lineRule="auto"/>
        <w:rPr>
          <w:lang w:val="en-US"/>
        </w:rPr>
      </w:pPr>
      <w:r w:rsidRPr="00570680">
        <w:t xml:space="preserve">HR 7 </w:t>
      </w:r>
      <w:proofErr w:type="spellStart"/>
      <w:r w:rsidRPr="00570680">
        <w:t>juni</w:t>
      </w:r>
      <w:proofErr w:type="spellEnd"/>
      <w:r w:rsidRPr="00570680">
        <w:t xml:space="preserve"> 1961, BNB 1961/314</w:t>
      </w:r>
    </w:p>
    <w:p w:rsidR="006664A8" w:rsidRPr="00570680" w:rsidRDefault="006664A8" w:rsidP="006664A8">
      <w:pPr>
        <w:pStyle w:val="Lijstalinea"/>
        <w:numPr>
          <w:ilvl w:val="0"/>
          <w:numId w:val="4"/>
        </w:numPr>
        <w:spacing w:line="360" w:lineRule="auto"/>
        <w:rPr>
          <w:lang w:val="en-US"/>
        </w:rPr>
      </w:pPr>
      <w:r w:rsidRPr="00570680">
        <w:rPr>
          <w:lang w:val="de-DE"/>
        </w:rPr>
        <w:t xml:space="preserve">HR 10 </w:t>
      </w:r>
      <w:proofErr w:type="spellStart"/>
      <w:r w:rsidRPr="00570680">
        <w:rPr>
          <w:lang w:val="de-DE"/>
        </w:rPr>
        <w:t>september</w:t>
      </w:r>
      <w:proofErr w:type="spellEnd"/>
      <w:r w:rsidRPr="00570680">
        <w:rPr>
          <w:lang w:val="de-DE"/>
        </w:rPr>
        <w:t xml:space="preserve"> 1969, HR BNB 1970/197</w:t>
      </w:r>
    </w:p>
    <w:p w:rsidR="006664A8" w:rsidRPr="00570680" w:rsidRDefault="006664A8" w:rsidP="006664A8">
      <w:pPr>
        <w:pStyle w:val="Lijstalinea"/>
        <w:numPr>
          <w:ilvl w:val="0"/>
          <w:numId w:val="4"/>
        </w:numPr>
        <w:spacing w:line="360" w:lineRule="auto"/>
        <w:rPr>
          <w:lang w:val="en-US"/>
        </w:rPr>
      </w:pPr>
      <w:r w:rsidRPr="00570680">
        <w:t xml:space="preserve">HR 17 </w:t>
      </w:r>
      <w:proofErr w:type="spellStart"/>
      <w:r w:rsidRPr="00570680">
        <w:t>januari</w:t>
      </w:r>
      <w:proofErr w:type="spellEnd"/>
      <w:r w:rsidRPr="00570680">
        <w:t xml:space="preserve"> 1990, BNB 1990/75</w:t>
      </w:r>
    </w:p>
    <w:p w:rsidR="006664A8" w:rsidRPr="00570680" w:rsidRDefault="006664A8" w:rsidP="0026068B">
      <w:pPr>
        <w:pStyle w:val="Kop2"/>
        <w:rPr>
          <w:lang w:val="en-US"/>
        </w:rPr>
      </w:pPr>
      <w:proofErr w:type="spellStart"/>
      <w:r w:rsidRPr="00570680">
        <w:rPr>
          <w:lang w:val="en-US"/>
        </w:rPr>
        <w:lastRenderedPageBreak/>
        <w:t>Digitale</w:t>
      </w:r>
      <w:proofErr w:type="spellEnd"/>
      <w:r w:rsidRPr="00570680">
        <w:rPr>
          <w:lang w:val="en-US"/>
        </w:rPr>
        <w:t xml:space="preserve"> </w:t>
      </w:r>
      <w:proofErr w:type="spellStart"/>
      <w:r w:rsidRPr="00570680">
        <w:rPr>
          <w:lang w:val="en-US"/>
        </w:rPr>
        <w:t>bronnen</w:t>
      </w:r>
      <w:proofErr w:type="spellEnd"/>
      <w:r w:rsidRPr="00570680">
        <w:rPr>
          <w:lang w:val="en-US"/>
        </w:rPr>
        <w:t>:</w:t>
      </w:r>
    </w:p>
    <w:p w:rsidR="006664A8" w:rsidRPr="00991B28" w:rsidRDefault="006664A8" w:rsidP="006664A8">
      <w:pPr>
        <w:pStyle w:val="Lijstalinea"/>
        <w:numPr>
          <w:ilvl w:val="0"/>
          <w:numId w:val="5"/>
        </w:numPr>
        <w:spacing w:line="360" w:lineRule="auto"/>
        <w:rPr>
          <w:lang w:val="en-US"/>
        </w:rPr>
      </w:pPr>
      <w:r w:rsidRPr="00991B28">
        <w:rPr>
          <w:lang w:val="fr-FR"/>
        </w:rPr>
        <w:t>http://www.autoscout24.nl</w:t>
      </w:r>
    </w:p>
    <w:p w:rsidR="006664A8" w:rsidRPr="00570680" w:rsidRDefault="006664A8" w:rsidP="006664A8">
      <w:pPr>
        <w:pStyle w:val="Lijstalinea"/>
        <w:numPr>
          <w:ilvl w:val="0"/>
          <w:numId w:val="5"/>
        </w:numPr>
        <w:spacing w:line="360" w:lineRule="auto"/>
        <w:rPr>
          <w:lang w:val="en-US"/>
        </w:rPr>
      </w:pPr>
      <w:r w:rsidRPr="00991B28">
        <w:rPr>
          <w:lang w:val="en-US"/>
        </w:rPr>
        <w:t>http://www.jongbloed-fiscaaljuristen.nl/databank/tarieven_&amp;_cijfers/tarieven_inkomstenbelasting/</w:t>
      </w:r>
    </w:p>
    <w:p w:rsidR="006664A8" w:rsidRPr="00570680" w:rsidRDefault="006664A8" w:rsidP="006664A8">
      <w:pPr>
        <w:pStyle w:val="Lijstalinea"/>
        <w:numPr>
          <w:ilvl w:val="0"/>
          <w:numId w:val="5"/>
        </w:numPr>
        <w:spacing w:line="360" w:lineRule="auto"/>
        <w:rPr>
          <w:lang w:val="en-US"/>
        </w:rPr>
      </w:pPr>
      <w:r w:rsidRPr="00570680">
        <w:rPr>
          <w:lang w:val="en-US"/>
        </w:rPr>
        <w:t>http://www.mesotten.be/goodwill.htm</w:t>
      </w:r>
    </w:p>
    <w:p w:rsidR="006664A8" w:rsidRPr="00570680" w:rsidRDefault="006664A8" w:rsidP="006664A8">
      <w:pPr>
        <w:pStyle w:val="Lijstalinea"/>
        <w:numPr>
          <w:ilvl w:val="0"/>
          <w:numId w:val="5"/>
        </w:numPr>
        <w:spacing w:line="360" w:lineRule="auto"/>
        <w:rPr>
          <w:lang w:val="en-US"/>
        </w:rPr>
      </w:pPr>
      <w:r w:rsidRPr="00570680">
        <w:rPr>
          <w:lang w:val="en-US"/>
        </w:rPr>
        <w:t>http://nl.global-rates.com/rentestanden/euribor/2001.aspx - http://nl.global-rates.com/rentestanden/euribor/2010.aspx</w:t>
      </w:r>
    </w:p>
    <w:p w:rsidR="006664A8" w:rsidRPr="00570680" w:rsidRDefault="006664A8" w:rsidP="006664A8">
      <w:pPr>
        <w:pStyle w:val="Lijstalinea"/>
        <w:numPr>
          <w:ilvl w:val="0"/>
          <w:numId w:val="5"/>
        </w:numPr>
        <w:spacing w:line="360" w:lineRule="auto"/>
        <w:rPr>
          <w:lang w:val="en-US"/>
        </w:rPr>
      </w:pPr>
      <w:r w:rsidRPr="00570680">
        <w:rPr>
          <w:lang w:val="en-US"/>
        </w:rPr>
        <w:t>http://www.nu.nl/economie/1970374/nieuwe-prijzenslag-dreigt-bij-supermarkten.html</w:t>
      </w:r>
    </w:p>
    <w:p w:rsidR="006664A8" w:rsidRPr="00570680" w:rsidRDefault="006664A8" w:rsidP="006664A8">
      <w:pPr>
        <w:pStyle w:val="Lijstalinea"/>
        <w:numPr>
          <w:ilvl w:val="0"/>
          <w:numId w:val="5"/>
        </w:numPr>
        <w:spacing w:line="360" w:lineRule="auto"/>
        <w:rPr>
          <w:lang w:val="en-US"/>
        </w:rPr>
      </w:pPr>
      <w:r w:rsidRPr="00570680">
        <w:t xml:space="preserve">http://www.renault.nl – </w:t>
      </w:r>
      <w:proofErr w:type="spellStart"/>
      <w:r w:rsidRPr="00570680">
        <w:t>bestelwagens</w:t>
      </w:r>
      <w:proofErr w:type="spellEnd"/>
    </w:p>
    <w:p w:rsidR="006664A8" w:rsidRDefault="006664A8" w:rsidP="006664A8">
      <w:pPr>
        <w:pStyle w:val="Lijstalinea"/>
        <w:numPr>
          <w:ilvl w:val="0"/>
          <w:numId w:val="5"/>
        </w:numPr>
        <w:spacing w:line="360" w:lineRule="auto"/>
        <w:rPr>
          <w:lang w:val="en-US"/>
        </w:rPr>
      </w:pPr>
      <w:r w:rsidRPr="00991B28">
        <w:rPr>
          <w:lang w:val="en-US"/>
        </w:rPr>
        <w:t>http://statline.cbs.nl/Statweb/Publication</w:t>
      </w:r>
    </w:p>
    <w:p w:rsidR="006664A8" w:rsidRPr="006664A8" w:rsidRDefault="006664A8" w:rsidP="006664A8">
      <w:pPr>
        <w:pStyle w:val="Lijstalinea"/>
        <w:numPr>
          <w:ilvl w:val="0"/>
          <w:numId w:val="5"/>
        </w:numPr>
        <w:spacing w:line="360" w:lineRule="auto"/>
        <w:rPr>
          <w:lang w:val="nl-NL"/>
        </w:rPr>
      </w:pPr>
      <w:r w:rsidRPr="006664A8">
        <w:rPr>
          <w:lang w:val="nl-NL"/>
        </w:rPr>
        <w:t>Waarderingskamer, Tabel ontwikkeling WOZ-waardes niet-woningen</w:t>
      </w:r>
    </w:p>
    <w:p w:rsidR="00A94479" w:rsidRDefault="00A94479" w:rsidP="00CA303F">
      <w:pPr>
        <w:spacing w:line="360" w:lineRule="auto"/>
        <w:rPr>
          <w:lang w:val="nl-NL"/>
        </w:rPr>
      </w:pPr>
    </w:p>
    <w:p w:rsidR="006664A8" w:rsidRDefault="006664A8" w:rsidP="00CA303F">
      <w:pPr>
        <w:spacing w:line="360" w:lineRule="auto"/>
        <w:rPr>
          <w:lang w:val="nl-NL"/>
        </w:rPr>
      </w:pPr>
    </w:p>
    <w:p w:rsidR="006664A8" w:rsidRDefault="006664A8" w:rsidP="00CA303F">
      <w:pPr>
        <w:spacing w:line="360" w:lineRule="auto"/>
        <w:rPr>
          <w:lang w:val="nl-NL"/>
        </w:rPr>
      </w:pPr>
    </w:p>
    <w:p w:rsidR="006664A8" w:rsidRDefault="006664A8" w:rsidP="00CA303F">
      <w:pPr>
        <w:spacing w:line="360" w:lineRule="auto"/>
        <w:rPr>
          <w:lang w:val="nl-NL"/>
        </w:rPr>
      </w:pPr>
    </w:p>
    <w:p w:rsidR="006664A8" w:rsidRDefault="006664A8" w:rsidP="00CA303F">
      <w:pPr>
        <w:spacing w:line="360" w:lineRule="auto"/>
        <w:rPr>
          <w:lang w:val="nl-NL"/>
        </w:rPr>
      </w:pPr>
    </w:p>
    <w:p w:rsidR="006664A8" w:rsidRDefault="006664A8" w:rsidP="00CA303F">
      <w:pPr>
        <w:spacing w:line="360" w:lineRule="auto"/>
        <w:rPr>
          <w:lang w:val="nl-NL"/>
        </w:rPr>
      </w:pPr>
    </w:p>
    <w:p w:rsidR="006664A8" w:rsidRDefault="006664A8" w:rsidP="00CA303F">
      <w:pPr>
        <w:spacing w:line="360" w:lineRule="auto"/>
        <w:rPr>
          <w:lang w:val="nl-NL"/>
        </w:rPr>
      </w:pPr>
    </w:p>
    <w:p w:rsidR="006664A8" w:rsidRDefault="006664A8" w:rsidP="00CA303F">
      <w:pPr>
        <w:spacing w:line="360" w:lineRule="auto"/>
        <w:rPr>
          <w:lang w:val="nl-NL"/>
        </w:rPr>
      </w:pPr>
    </w:p>
    <w:p w:rsidR="006664A8" w:rsidRDefault="006664A8" w:rsidP="00CA303F">
      <w:pPr>
        <w:spacing w:line="360" w:lineRule="auto"/>
        <w:rPr>
          <w:lang w:val="nl-NL"/>
        </w:rPr>
      </w:pPr>
    </w:p>
    <w:p w:rsidR="006664A8" w:rsidRDefault="006664A8" w:rsidP="00CA303F">
      <w:pPr>
        <w:spacing w:line="360" w:lineRule="auto"/>
        <w:rPr>
          <w:lang w:val="nl-NL"/>
        </w:rPr>
      </w:pPr>
    </w:p>
    <w:p w:rsidR="006664A8" w:rsidRDefault="006664A8" w:rsidP="00CA303F">
      <w:pPr>
        <w:spacing w:line="360" w:lineRule="auto"/>
        <w:rPr>
          <w:lang w:val="nl-NL"/>
        </w:rPr>
      </w:pPr>
    </w:p>
    <w:p w:rsidR="006664A8" w:rsidRDefault="006664A8" w:rsidP="00CA303F">
      <w:pPr>
        <w:spacing w:line="360" w:lineRule="auto"/>
        <w:rPr>
          <w:lang w:val="nl-NL"/>
        </w:rPr>
      </w:pPr>
    </w:p>
    <w:p w:rsidR="006664A8" w:rsidRDefault="006664A8" w:rsidP="00CA303F">
      <w:pPr>
        <w:spacing w:line="360" w:lineRule="auto"/>
        <w:rPr>
          <w:lang w:val="nl-NL"/>
        </w:rPr>
      </w:pPr>
    </w:p>
    <w:p w:rsidR="006664A8" w:rsidRDefault="006664A8" w:rsidP="00CA303F">
      <w:pPr>
        <w:spacing w:line="360" w:lineRule="auto"/>
        <w:rPr>
          <w:lang w:val="nl-NL"/>
        </w:rPr>
      </w:pPr>
    </w:p>
    <w:p w:rsidR="006664A8" w:rsidRDefault="006664A8" w:rsidP="00CA303F">
      <w:pPr>
        <w:spacing w:line="360" w:lineRule="auto"/>
        <w:rPr>
          <w:lang w:val="nl-NL"/>
        </w:rPr>
      </w:pPr>
    </w:p>
    <w:p w:rsidR="006664A8" w:rsidRDefault="006664A8" w:rsidP="00CA303F">
      <w:pPr>
        <w:spacing w:line="360" w:lineRule="auto"/>
        <w:rPr>
          <w:lang w:val="nl-NL"/>
        </w:rPr>
      </w:pPr>
    </w:p>
    <w:p w:rsidR="006664A8" w:rsidRDefault="006664A8" w:rsidP="00CA303F">
      <w:pPr>
        <w:spacing w:line="360" w:lineRule="auto"/>
        <w:rPr>
          <w:lang w:val="nl-NL"/>
        </w:rPr>
      </w:pPr>
    </w:p>
    <w:p w:rsidR="006664A8" w:rsidRDefault="006664A8" w:rsidP="00CA303F">
      <w:pPr>
        <w:spacing w:line="360" w:lineRule="auto"/>
        <w:rPr>
          <w:lang w:val="nl-NL"/>
        </w:rPr>
      </w:pPr>
    </w:p>
    <w:p w:rsidR="00CF0611" w:rsidRDefault="00CF0611" w:rsidP="00CA303F">
      <w:pPr>
        <w:spacing w:line="360" w:lineRule="auto"/>
        <w:rPr>
          <w:lang w:val="nl-NL"/>
        </w:rPr>
      </w:pPr>
    </w:p>
    <w:p w:rsidR="00CF0611" w:rsidRDefault="00CF0611" w:rsidP="00CA303F">
      <w:pPr>
        <w:spacing w:line="360" w:lineRule="auto"/>
        <w:rPr>
          <w:lang w:val="nl-NL"/>
        </w:rPr>
      </w:pPr>
    </w:p>
    <w:p w:rsidR="00CF0611" w:rsidRDefault="00CF0611" w:rsidP="00CA303F">
      <w:pPr>
        <w:spacing w:line="360" w:lineRule="auto"/>
        <w:rPr>
          <w:lang w:val="nl-NL"/>
        </w:rPr>
      </w:pPr>
    </w:p>
    <w:p w:rsidR="00CF0611" w:rsidRDefault="00CF0611" w:rsidP="00CA303F">
      <w:pPr>
        <w:spacing w:line="360" w:lineRule="auto"/>
        <w:rPr>
          <w:lang w:val="nl-NL"/>
        </w:rPr>
      </w:pPr>
    </w:p>
    <w:p w:rsidR="0026068B" w:rsidRDefault="0026068B" w:rsidP="00CF0611">
      <w:pPr>
        <w:spacing w:line="360" w:lineRule="auto"/>
        <w:rPr>
          <w:lang w:val="nl-NL"/>
        </w:rPr>
      </w:pPr>
    </w:p>
    <w:p w:rsidR="00C761B0" w:rsidRPr="0026068B" w:rsidRDefault="00C761B0" w:rsidP="0026068B">
      <w:pPr>
        <w:pStyle w:val="Kop1"/>
        <w:rPr>
          <w:lang w:val="nl-NL"/>
        </w:rPr>
      </w:pPr>
      <w:r w:rsidRPr="0026068B">
        <w:rPr>
          <w:lang w:val="nl-NL"/>
        </w:rPr>
        <w:lastRenderedPageBreak/>
        <w:t>Bijlagen</w:t>
      </w:r>
    </w:p>
    <w:p w:rsidR="00C761B0" w:rsidRPr="0026068B" w:rsidRDefault="00C761B0" w:rsidP="00CF0611">
      <w:pPr>
        <w:spacing w:line="360" w:lineRule="auto"/>
        <w:rPr>
          <w:lang w:val="nl-NL"/>
        </w:rPr>
      </w:pPr>
    </w:p>
    <w:p w:rsidR="00CF0611" w:rsidRPr="0026068B" w:rsidRDefault="00CF0611" w:rsidP="0026068B">
      <w:pPr>
        <w:pStyle w:val="Kop2"/>
        <w:rPr>
          <w:lang w:val="nl-NL"/>
        </w:rPr>
      </w:pPr>
      <w:r w:rsidRPr="0026068B">
        <w:rPr>
          <w:lang w:val="nl-NL"/>
        </w:rPr>
        <w:t>Bijlage 1</w:t>
      </w:r>
    </w:p>
    <w:p w:rsidR="00CF0611" w:rsidRPr="0026068B" w:rsidRDefault="00CF0611" w:rsidP="00CF0611">
      <w:pPr>
        <w:spacing w:line="360" w:lineRule="auto"/>
        <w:rPr>
          <w:lang w:val="nl-NL"/>
        </w:rPr>
      </w:pPr>
    </w:p>
    <w:p w:rsidR="00CF0611" w:rsidRPr="0026068B" w:rsidRDefault="00CF0611" w:rsidP="00CF0611">
      <w:pPr>
        <w:spacing w:line="360" w:lineRule="auto"/>
        <w:rPr>
          <w:lang w:val="nl-NL"/>
        </w:rPr>
      </w:pPr>
      <w:r w:rsidRPr="0026068B">
        <w:rPr>
          <w:lang w:val="nl-NL"/>
        </w:rPr>
        <w:t>Samenstelling prijsindex pand:</w:t>
      </w:r>
    </w:p>
    <w:tbl>
      <w:tblPr>
        <w:tblStyle w:val="Tabelraster"/>
        <w:tblW w:w="0" w:type="auto"/>
        <w:tblLook w:val="04A0"/>
      </w:tblPr>
      <w:tblGrid>
        <w:gridCol w:w="675"/>
        <w:gridCol w:w="1701"/>
        <w:gridCol w:w="1418"/>
        <w:gridCol w:w="2265"/>
        <w:gridCol w:w="2120"/>
        <w:gridCol w:w="1109"/>
      </w:tblGrid>
      <w:tr w:rsidR="00CF0611" w:rsidRPr="00CF0611" w:rsidTr="00614D68">
        <w:tc>
          <w:tcPr>
            <w:tcW w:w="675" w:type="dxa"/>
          </w:tcPr>
          <w:p w:rsidR="00CF0611" w:rsidRPr="00CF0611" w:rsidRDefault="00CF0611" w:rsidP="00CF0611">
            <w:pPr>
              <w:spacing w:line="360" w:lineRule="auto"/>
            </w:pPr>
            <w:proofErr w:type="spellStart"/>
            <w:r w:rsidRPr="00CF0611">
              <w:t>Jaar</w:t>
            </w:r>
            <w:proofErr w:type="spellEnd"/>
          </w:p>
        </w:tc>
        <w:tc>
          <w:tcPr>
            <w:tcW w:w="1701" w:type="dxa"/>
          </w:tcPr>
          <w:p w:rsidR="00CF0611" w:rsidRPr="00CF0611" w:rsidRDefault="00CF0611" w:rsidP="00CF0611">
            <w:pPr>
              <w:spacing w:line="360" w:lineRule="auto"/>
            </w:pPr>
            <w:proofErr w:type="spellStart"/>
            <w:r w:rsidRPr="00CF0611">
              <w:t>Waardemutatie</w:t>
            </w:r>
            <w:proofErr w:type="spellEnd"/>
            <w:r w:rsidRPr="00CF0611">
              <w:t xml:space="preserve"> WOZ-waarde</w:t>
            </w:r>
            <w:r w:rsidRPr="00CF0611">
              <w:rPr>
                <w:rStyle w:val="Voetnootmarkering"/>
              </w:rPr>
              <w:footnoteReference w:id="43"/>
            </w:r>
          </w:p>
        </w:tc>
        <w:tc>
          <w:tcPr>
            <w:tcW w:w="1418" w:type="dxa"/>
          </w:tcPr>
          <w:p w:rsidR="00CF0611" w:rsidRPr="00CF0611" w:rsidRDefault="00CF0611" w:rsidP="00CF0611">
            <w:pPr>
              <w:spacing w:line="360" w:lineRule="auto"/>
            </w:pPr>
            <w:r w:rsidRPr="00CF0611">
              <w:t xml:space="preserve">CPI </w:t>
            </w:r>
            <w:proofErr w:type="spellStart"/>
            <w:r w:rsidRPr="00CF0611">
              <w:t>totale</w:t>
            </w:r>
            <w:proofErr w:type="spellEnd"/>
            <w:r w:rsidRPr="00CF0611">
              <w:t xml:space="preserve"> </w:t>
            </w:r>
            <w:proofErr w:type="spellStart"/>
            <w:r w:rsidRPr="00CF0611">
              <w:t>bestedingen</w:t>
            </w:r>
            <w:proofErr w:type="spellEnd"/>
            <w:r w:rsidRPr="00CF0611">
              <w:rPr>
                <w:rStyle w:val="Voetnootmarkering"/>
              </w:rPr>
              <w:footnoteReference w:id="44"/>
            </w:r>
          </w:p>
        </w:tc>
        <w:tc>
          <w:tcPr>
            <w:tcW w:w="2268" w:type="dxa"/>
          </w:tcPr>
          <w:p w:rsidR="00CF0611" w:rsidRPr="00CF0611" w:rsidRDefault="00CF0611" w:rsidP="00CF0611">
            <w:pPr>
              <w:spacing w:line="360" w:lineRule="auto"/>
            </w:pPr>
            <w:proofErr w:type="spellStart"/>
            <w:r w:rsidRPr="00CF0611">
              <w:t>Gemiddelde</w:t>
            </w:r>
            <w:proofErr w:type="spellEnd"/>
            <w:r w:rsidRPr="00CF0611">
              <w:t xml:space="preserve"> </w:t>
            </w:r>
            <w:proofErr w:type="spellStart"/>
            <w:r w:rsidRPr="00CF0611">
              <w:t>afwijking</w:t>
            </w:r>
            <w:proofErr w:type="spellEnd"/>
          </w:p>
        </w:tc>
        <w:tc>
          <w:tcPr>
            <w:tcW w:w="2122" w:type="dxa"/>
          </w:tcPr>
          <w:p w:rsidR="00CF0611" w:rsidRPr="00CF0611" w:rsidRDefault="00CF0611" w:rsidP="00CF0611">
            <w:pPr>
              <w:spacing w:line="360" w:lineRule="auto"/>
            </w:pPr>
            <w:proofErr w:type="spellStart"/>
            <w:r w:rsidRPr="00CF0611">
              <w:t>Afgeleide</w:t>
            </w:r>
            <w:proofErr w:type="spellEnd"/>
            <w:r w:rsidRPr="00CF0611">
              <w:t xml:space="preserve"> </w:t>
            </w:r>
            <w:proofErr w:type="spellStart"/>
            <w:r w:rsidRPr="00CF0611">
              <w:t>waardemutatie</w:t>
            </w:r>
            <w:proofErr w:type="spellEnd"/>
            <w:r w:rsidRPr="00CF0611">
              <w:t xml:space="preserve"> </w:t>
            </w:r>
            <w:proofErr w:type="spellStart"/>
            <w:r w:rsidRPr="00CF0611">
              <w:t>pand</w:t>
            </w:r>
            <w:proofErr w:type="spellEnd"/>
          </w:p>
        </w:tc>
        <w:tc>
          <w:tcPr>
            <w:tcW w:w="1082" w:type="dxa"/>
          </w:tcPr>
          <w:p w:rsidR="00CF0611" w:rsidRPr="00CF0611" w:rsidRDefault="00CF0611" w:rsidP="00CF0611">
            <w:pPr>
              <w:spacing w:line="360" w:lineRule="auto"/>
            </w:pPr>
            <w:proofErr w:type="spellStart"/>
            <w:r w:rsidRPr="00CF0611">
              <w:t>Prijsindex</w:t>
            </w:r>
            <w:proofErr w:type="spellEnd"/>
            <w:r w:rsidRPr="00CF0611">
              <w:t xml:space="preserve"> </w:t>
            </w:r>
            <w:proofErr w:type="spellStart"/>
            <w:r w:rsidRPr="00CF0611">
              <w:t>pand</w:t>
            </w:r>
            <w:proofErr w:type="spellEnd"/>
          </w:p>
        </w:tc>
      </w:tr>
      <w:tr w:rsidR="00CF0611" w:rsidRPr="00CF0611" w:rsidTr="00614D68">
        <w:tc>
          <w:tcPr>
            <w:tcW w:w="675" w:type="dxa"/>
            <w:vAlign w:val="bottom"/>
          </w:tcPr>
          <w:p w:rsidR="00CF0611" w:rsidRPr="00CF0611" w:rsidRDefault="00CF0611" w:rsidP="00CF0611">
            <w:pPr>
              <w:spacing w:line="360" w:lineRule="auto"/>
              <w:jc w:val="right"/>
              <w:rPr>
                <w:color w:val="000000"/>
              </w:rPr>
            </w:pPr>
            <w:r w:rsidRPr="00CF0611">
              <w:rPr>
                <w:color w:val="000000"/>
              </w:rPr>
              <w:t>2001</w:t>
            </w:r>
          </w:p>
        </w:tc>
        <w:tc>
          <w:tcPr>
            <w:tcW w:w="1701" w:type="dxa"/>
          </w:tcPr>
          <w:p w:rsidR="00CF0611" w:rsidRPr="00CF0611" w:rsidRDefault="00CF0611" w:rsidP="00CF0611">
            <w:pPr>
              <w:spacing w:line="360" w:lineRule="auto"/>
            </w:pPr>
            <w:proofErr w:type="spellStart"/>
            <w:r w:rsidRPr="00CF0611">
              <w:t>Geen</w:t>
            </w:r>
            <w:proofErr w:type="spellEnd"/>
            <w:r w:rsidRPr="00CF0611">
              <w:t xml:space="preserve"> </w:t>
            </w:r>
            <w:proofErr w:type="spellStart"/>
            <w:r w:rsidRPr="00CF0611">
              <w:t>gegevens</w:t>
            </w:r>
            <w:proofErr w:type="spellEnd"/>
          </w:p>
        </w:tc>
        <w:tc>
          <w:tcPr>
            <w:tcW w:w="1418" w:type="dxa"/>
            <w:vAlign w:val="bottom"/>
          </w:tcPr>
          <w:p w:rsidR="00CF0611" w:rsidRPr="00CF0611" w:rsidRDefault="00CF0611" w:rsidP="00CF0611">
            <w:pPr>
              <w:spacing w:line="360" w:lineRule="auto"/>
              <w:jc w:val="right"/>
              <w:rPr>
                <w:color w:val="000000"/>
              </w:rPr>
            </w:pPr>
            <w:r w:rsidRPr="00CF0611">
              <w:rPr>
                <w:color w:val="000000"/>
              </w:rPr>
              <w:t>4,20%</w:t>
            </w:r>
          </w:p>
        </w:tc>
        <w:tc>
          <w:tcPr>
            <w:tcW w:w="2268" w:type="dxa"/>
            <w:vAlign w:val="bottom"/>
          </w:tcPr>
          <w:p w:rsidR="00CF0611" w:rsidRPr="00CF0611" w:rsidRDefault="00CF0611" w:rsidP="00CF0611">
            <w:pPr>
              <w:spacing w:line="360" w:lineRule="auto"/>
              <w:jc w:val="right"/>
              <w:rPr>
                <w:color w:val="000000"/>
              </w:rPr>
            </w:pPr>
            <w:r w:rsidRPr="00CF0611">
              <w:rPr>
                <w:color w:val="000000"/>
              </w:rPr>
              <w:t>1,40%</w:t>
            </w:r>
          </w:p>
        </w:tc>
        <w:tc>
          <w:tcPr>
            <w:tcW w:w="2122" w:type="dxa"/>
            <w:vAlign w:val="bottom"/>
          </w:tcPr>
          <w:p w:rsidR="00CF0611" w:rsidRPr="00CF0611" w:rsidRDefault="00CF0611" w:rsidP="00CF0611">
            <w:pPr>
              <w:spacing w:line="360" w:lineRule="auto"/>
              <w:jc w:val="right"/>
              <w:rPr>
                <w:color w:val="000000"/>
              </w:rPr>
            </w:pPr>
            <w:r w:rsidRPr="00CF0611">
              <w:rPr>
                <w:color w:val="000000"/>
              </w:rPr>
              <w:t>5,60%</w:t>
            </w:r>
          </w:p>
        </w:tc>
        <w:tc>
          <w:tcPr>
            <w:tcW w:w="1082" w:type="dxa"/>
            <w:vAlign w:val="bottom"/>
          </w:tcPr>
          <w:p w:rsidR="00CF0611" w:rsidRPr="00CF0611" w:rsidRDefault="00CF0611" w:rsidP="00CF0611">
            <w:pPr>
              <w:spacing w:line="360" w:lineRule="auto"/>
              <w:jc w:val="right"/>
              <w:rPr>
                <w:color w:val="000000"/>
              </w:rPr>
            </w:pPr>
            <w:r w:rsidRPr="00CF0611">
              <w:rPr>
                <w:color w:val="000000"/>
              </w:rPr>
              <w:t>105,6</w:t>
            </w:r>
          </w:p>
        </w:tc>
      </w:tr>
      <w:tr w:rsidR="00CF0611" w:rsidRPr="00CF0611" w:rsidTr="00614D68">
        <w:tc>
          <w:tcPr>
            <w:tcW w:w="675" w:type="dxa"/>
            <w:vAlign w:val="bottom"/>
          </w:tcPr>
          <w:p w:rsidR="00CF0611" w:rsidRPr="00CF0611" w:rsidRDefault="00CF0611" w:rsidP="00CF0611">
            <w:pPr>
              <w:spacing w:line="360" w:lineRule="auto"/>
              <w:jc w:val="right"/>
              <w:rPr>
                <w:color w:val="000000"/>
              </w:rPr>
            </w:pPr>
            <w:r w:rsidRPr="00CF0611">
              <w:rPr>
                <w:color w:val="000000"/>
              </w:rPr>
              <w:t>2002</w:t>
            </w:r>
          </w:p>
        </w:tc>
        <w:tc>
          <w:tcPr>
            <w:tcW w:w="1701" w:type="dxa"/>
          </w:tcPr>
          <w:p w:rsidR="00CF0611" w:rsidRPr="00CF0611" w:rsidRDefault="00CF0611" w:rsidP="00CF0611">
            <w:pPr>
              <w:spacing w:line="360" w:lineRule="auto"/>
            </w:pPr>
            <w:proofErr w:type="spellStart"/>
            <w:r w:rsidRPr="00CF0611">
              <w:t>Geen</w:t>
            </w:r>
            <w:proofErr w:type="spellEnd"/>
            <w:r w:rsidRPr="00CF0611">
              <w:t xml:space="preserve"> </w:t>
            </w:r>
            <w:proofErr w:type="spellStart"/>
            <w:r w:rsidRPr="00CF0611">
              <w:t>gegevens</w:t>
            </w:r>
            <w:proofErr w:type="spellEnd"/>
          </w:p>
        </w:tc>
        <w:tc>
          <w:tcPr>
            <w:tcW w:w="1418" w:type="dxa"/>
            <w:vAlign w:val="bottom"/>
          </w:tcPr>
          <w:p w:rsidR="00CF0611" w:rsidRPr="00CF0611" w:rsidRDefault="00CF0611" w:rsidP="00CF0611">
            <w:pPr>
              <w:spacing w:line="360" w:lineRule="auto"/>
              <w:jc w:val="right"/>
              <w:rPr>
                <w:color w:val="000000"/>
              </w:rPr>
            </w:pPr>
            <w:r w:rsidRPr="00CF0611">
              <w:rPr>
                <w:color w:val="000000"/>
              </w:rPr>
              <w:t>3,30%</w:t>
            </w:r>
          </w:p>
        </w:tc>
        <w:tc>
          <w:tcPr>
            <w:tcW w:w="2268" w:type="dxa"/>
            <w:vAlign w:val="bottom"/>
          </w:tcPr>
          <w:p w:rsidR="00CF0611" w:rsidRPr="00CF0611" w:rsidRDefault="00CF0611" w:rsidP="00CF0611">
            <w:pPr>
              <w:spacing w:line="360" w:lineRule="auto"/>
              <w:jc w:val="right"/>
              <w:rPr>
                <w:color w:val="000000"/>
              </w:rPr>
            </w:pPr>
            <w:r w:rsidRPr="00CF0611">
              <w:rPr>
                <w:color w:val="000000"/>
              </w:rPr>
              <w:t>1,40%</w:t>
            </w:r>
          </w:p>
        </w:tc>
        <w:tc>
          <w:tcPr>
            <w:tcW w:w="2122" w:type="dxa"/>
            <w:vAlign w:val="bottom"/>
          </w:tcPr>
          <w:p w:rsidR="00CF0611" w:rsidRPr="00CF0611" w:rsidRDefault="00CF0611" w:rsidP="00CF0611">
            <w:pPr>
              <w:spacing w:line="360" w:lineRule="auto"/>
              <w:jc w:val="right"/>
              <w:rPr>
                <w:color w:val="000000"/>
              </w:rPr>
            </w:pPr>
            <w:r w:rsidRPr="00CF0611">
              <w:rPr>
                <w:color w:val="000000"/>
              </w:rPr>
              <w:t>4,70%</w:t>
            </w:r>
          </w:p>
        </w:tc>
        <w:tc>
          <w:tcPr>
            <w:tcW w:w="1082" w:type="dxa"/>
            <w:vAlign w:val="bottom"/>
          </w:tcPr>
          <w:p w:rsidR="00CF0611" w:rsidRPr="00CF0611" w:rsidRDefault="00CF0611" w:rsidP="00CF0611">
            <w:pPr>
              <w:spacing w:line="360" w:lineRule="auto"/>
              <w:jc w:val="right"/>
              <w:rPr>
                <w:color w:val="000000"/>
              </w:rPr>
            </w:pPr>
            <w:r w:rsidRPr="00CF0611">
              <w:rPr>
                <w:color w:val="000000"/>
              </w:rPr>
              <w:t>110,5649</w:t>
            </w:r>
          </w:p>
        </w:tc>
      </w:tr>
      <w:tr w:rsidR="00CF0611" w:rsidRPr="00CF0611" w:rsidTr="00614D68">
        <w:tc>
          <w:tcPr>
            <w:tcW w:w="675" w:type="dxa"/>
            <w:vAlign w:val="bottom"/>
          </w:tcPr>
          <w:p w:rsidR="00CF0611" w:rsidRPr="00CF0611" w:rsidRDefault="00CF0611" w:rsidP="00CF0611">
            <w:pPr>
              <w:spacing w:line="360" w:lineRule="auto"/>
              <w:jc w:val="right"/>
              <w:rPr>
                <w:color w:val="000000"/>
              </w:rPr>
            </w:pPr>
            <w:r w:rsidRPr="00CF0611">
              <w:rPr>
                <w:color w:val="000000"/>
              </w:rPr>
              <w:t>2003</w:t>
            </w:r>
          </w:p>
        </w:tc>
        <w:tc>
          <w:tcPr>
            <w:tcW w:w="1701" w:type="dxa"/>
          </w:tcPr>
          <w:p w:rsidR="00CF0611" w:rsidRPr="00CF0611" w:rsidRDefault="00CF0611" w:rsidP="00CF0611">
            <w:pPr>
              <w:spacing w:line="360" w:lineRule="auto"/>
            </w:pPr>
            <w:proofErr w:type="spellStart"/>
            <w:r w:rsidRPr="00CF0611">
              <w:t>Geen</w:t>
            </w:r>
            <w:proofErr w:type="spellEnd"/>
            <w:r w:rsidRPr="00CF0611">
              <w:t xml:space="preserve"> </w:t>
            </w:r>
            <w:proofErr w:type="spellStart"/>
            <w:r w:rsidRPr="00CF0611">
              <w:t>gegevens</w:t>
            </w:r>
            <w:proofErr w:type="spellEnd"/>
          </w:p>
        </w:tc>
        <w:tc>
          <w:tcPr>
            <w:tcW w:w="1418" w:type="dxa"/>
            <w:vAlign w:val="bottom"/>
          </w:tcPr>
          <w:p w:rsidR="00CF0611" w:rsidRPr="00CF0611" w:rsidRDefault="00CF0611" w:rsidP="00CF0611">
            <w:pPr>
              <w:spacing w:line="360" w:lineRule="auto"/>
              <w:jc w:val="right"/>
              <w:rPr>
                <w:color w:val="000000"/>
              </w:rPr>
            </w:pPr>
            <w:r w:rsidRPr="00CF0611">
              <w:rPr>
                <w:color w:val="000000"/>
              </w:rPr>
              <w:t>2,10%</w:t>
            </w:r>
          </w:p>
        </w:tc>
        <w:tc>
          <w:tcPr>
            <w:tcW w:w="2268" w:type="dxa"/>
            <w:vAlign w:val="bottom"/>
          </w:tcPr>
          <w:p w:rsidR="00CF0611" w:rsidRPr="00CF0611" w:rsidRDefault="00CF0611" w:rsidP="00CF0611">
            <w:pPr>
              <w:spacing w:line="360" w:lineRule="auto"/>
              <w:jc w:val="right"/>
              <w:rPr>
                <w:color w:val="000000"/>
              </w:rPr>
            </w:pPr>
            <w:r w:rsidRPr="00CF0611">
              <w:rPr>
                <w:color w:val="000000"/>
              </w:rPr>
              <w:t>1,40%</w:t>
            </w:r>
          </w:p>
        </w:tc>
        <w:tc>
          <w:tcPr>
            <w:tcW w:w="2122" w:type="dxa"/>
            <w:vAlign w:val="bottom"/>
          </w:tcPr>
          <w:p w:rsidR="00CF0611" w:rsidRPr="00CF0611" w:rsidRDefault="00CF0611" w:rsidP="00CF0611">
            <w:pPr>
              <w:spacing w:line="360" w:lineRule="auto"/>
              <w:jc w:val="right"/>
              <w:rPr>
                <w:color w:val="000000"/>
              </w:rPr>
            </w:pPr>
            <w:r w:rsidRPr="00CF0611">
              <w:rPr>
                <w:color w:val="000000"/>
              </w:rPr>
              <w:t>3,50%</w:t>
            </w:r>
          </w:p>
        </w:tc>
        <w:tc>
          <w:tcPr>
            <w:tcW w:w="1082" w:type="dxa"/>
            <w:vAlign w:val="bottom"/>
          </w:tcPr>
          <w:p w:rsidR="00CF0611" w:rsidRPr="00CF0611" w:rsidRDefault="00CF0611" w:rsidP="00CF0611">
            <w:pPr>
              <w:spacing w:line="360" w:lineRule="auto"/>
              <w:jc w:val="right"/>
              <w:rPr>
                <w:color w:val="000000"/>
              </w:rPr>
            </w:pPr>
            <w:r w:rsidRPr="00CF0611">
              <w:rPr>
                <w:color w:val="000000"/>
              </w:rPr>
              <w:t>114,4364</w:t>
            </w:r>
          </w:p>
        </w:tc>
      </w:tr>
      <w:tr w:rsidR="00CF0611" w:rsidRPr="00CF0611" w:rsidTr="00614D68">
        <w:tc>
          <w:tcPr>
            <w:tcW w:w="675" w:type="dxa"/>
            <w:vAlign w:val="bottom"/>
          </w:tcPr>
          <w:p w:rsidR="00CF0611" w:rsidRPr="00CF0611" w:rsidRDefault="00CF0611" w:rsidP="00CF0611">
            <w:pPr>
              <w:spacing w:line="360" w:lineRule="auto"/>
              <w:jc w:val="right"/>
              <w:rPr>
                <w:color w:val="000000"/>
              </w:rPr>
            </w:pPr>
            <w:r w:rsidRPr="00CF0611">
              <w:rPr>
                <w:color w:val="000000"/>
              </w:rPr>
              <w:t>2004</w:t>
            </w:r>
          </w:p>
        </w:tc>
        <w:tc>
          <w:tcPr>
            <w:tcW w:w="1701" w:type="dxa"/>
          </w:tcPr>
          <w:p w:rsidR="00CF0611" w:rsidRPr="00CF0611" w:rsidRDefault="00CF0611" w:rsidP="00CF0611">
            <w:pPr>
              <w:spacing w:line="360" w:lineRule="auto"/>
            </w:pPr>
            <w:proofErr w:type="spellStart"/>
            <w:r w:rsidRPr="00CF0611">
              <w:t>Geen</w:t>
            </w:r>
            <w:proofErr w:type="spellEnd"/>
            <w:r w:rsidRPr="00CF0611">
              <w:t xml:space="preserve"> </w:t>
            </w:r>
            <w:proofErr w:type="spellStart"/>
            <w:r w:rsidRPr="00CF0611">
              <w:t>gegevens</w:t>
            </w:r>
            <w:proofErr w:type="spellEnd"/>
          </w:p>
        </w:tc>
        <w:tc>
          <w:tcPr>
            <w:tcW w:w="1418" w:type="dxa"/>
            <w:vAlign w:val="bottom"/>
          </w:tcPr>
          <w:p w:rsidR="00CF0611" w:rsidRPr="00CF0611" w:rsidRDefault="00CF0611" w:rsidP="00CF0611">
            <w:pPr>
              <w:spacing w:line="360" w:lineRule="auto"/>
              <w:jc w:val="right"/>
              <w:rPr>
                <w:color w:val="000000"/>
              </w:rPr>
            </w:pPr>
            <w:r w:rsidRPr="00CF0611">
              <w:rPr>
                <w:color w:val="000000"/>
              </w:rPr>
              <w:t>1,20%</w:t>
            </w:r>
          </w:p>
        </w:tc>
        <w:tc>
          <w:tcPr>
            <w:tcW w:w="2268" w:type="dxa"/>
            <w:vAlign w:val="bottom"/>
          </w:tcPr>
          <w:p w:rsidR="00CF0611" w:rsidRPr="00CF0611" w:rsidRDefault="00CF0611" w:rsidP="00CF0611">
            <w:pPr>
              <w:spacing w:line="360" w:lineRule="auto"/>
              <w:jc w:val="right"/>
              <w:rPr>
                <w:color w:val="000000"/>
              </w:rPr>
            </w:pPr>
            <w:r w:rsidRPr="00CF0611">
              <w:rPr>
                <w:color w:val="000000"/>
              </w:rPr>
              <w:t>1,40%</w:t>
            </w:r>
          </w:p>
        </w:tc>
        <w:tc>
          <w:tcPr>
            <w:tcW w:w="2122" w:type="dxa"/>
            <w:vAlign w:val="bottom"/>
          </w:tcPr>
          <w:p w:rsidR="00CF0611" w:rsidRPr="00CF0611" w:rsidRDefault="00CF0611" w:rsidP="00CF0611">
            <w:pPr>
              <w:spacing w:line="360" w:lineRule="auto"/>
              <w:jc w:val="right"/>
              <w:rPr>
                <w:color w:val="000000"/>
              </w:rPr>
            </w:pPr>
            <w:r w:rsidRPr="00CF0611">
              <w:rPr>
                <w:color w:val="000000"/>
              </w:rPr>
              <w:t>2,60%</w:t>
            </w:r>
          </w:p>
        </w:tc>
        <w:tc>
          <w:tcPr>
            <w:tcW w:w="1082" w:type="dxa"/>
            <w:vAlign w:val="bottom"/>
          </w:tcPr>
          <w:p w:rsidR="00CF0611" w:rsidRPr="00CF0611" w:rsidRDefault="00CF0611" w:rsidP="00CF0611">
            <w:pPr>
              <w:spacing w:line="360" w:lineRule="auto"/>
              <w:jc w:val="right"/>
              <w:rPr>
                <w:color w:val="000000"/>
              </w:rPr>
            </w:pPr>
            <w:r w:rsidRPr="00CF0611">
              <w:rPr>
                <w:color w:val="000000"/>
              </w:rPr>
              <w:t>117,4135</w:t>
            </w:r>
          </w:p>
        </w:tc>
      </w:tr>
      <w:tr w:rsidR="00CF0611" w:rsidRPr="00CF0611" w:rsidTr="00614D68">
        <w:tc>
          <w:tcPr>
            <w:tcW w:w="675" w:type="dxa"/>
            <w:vAlign w:val="bottom"/>
          </w:tcPr>
          <w:p w:rsidR="00CF0611" w:rsidRPr="00CF0611" w:rsidRDefault="00CF0611" w:rsidP="00CF0611">
            <w:pPr>
              <w:spacing w:line="360" w:lineRule="auto"/>
              <w:jc w:val="right"/>
              <w:rPr>
                <w:color w:val="000000"/>
              </w:rPr>
            </w:pPr>
            <w:r w:rsidRPr="00CF0611">
              <w:rPr>
                <w:color w:val="000000"/>
              </w:rPr>
              <w:t>2005</w:t>
            </w:r>
          </w:p>
        </w:tc>
        <w:tc>
          <w:tcPr>
            <w:tcW w:w="1701" w:type="dxa"/>
          </w:tcPr>
          <w:p w:rsidR="00CF0611" w:rsidRPr="00CF0611" w:rsidRDefault="00CF0611" w:rsidP="00CF0611">
            <w:pPr>
              <w:spacing w:line="360" w:lineRule="auto"/>
            </w:pPr>
            <w:proofErr w:type="spellStart"/>
            <w:r w:rsidRPr="00CF0611">
              <w:t>Geen</w:t>
            </w:r>
            <w:proofErr w:type="spellEnd"/>
            <w:r w:rsidRPr="00CF0611">
              <w:t xml:space="preserve"> </w:t>
            </w:r>
            <w:proofErr w:type="spellStart"/>
            <w:r w:rsidRPr="00CF0611">
              <w:t>gegevens</w:t>
            </w:r>
            <w:proofErr w:type="spellEnd"/>
          </w:p>
        </w:tc>
        <w:tc>
          <w:tcPr>
            <w:tcW w:w="1418" w:type="dxa"/>
            <w:vAlign w:val="bottom"/>
          </w:tcPr>
          <w:p w:rsidR="00CF0611" w:rsidRPr="00CF0611" w:rsidRDefault="00CF0611" w:rsidP="00CF0611">
            <w:pPr>
              <w:spacing w:line="360" w:lineRule="auto"/>
              <w:jc w:val="right"/>
              <w:rPr>
                <w:color w:val="000000"/>
              </w:rPr>
            </w:pPr>
            <w:r w:rsidRPr="00CF0611">
              <w:rPr>
                <w:color w:val="000000"/>
              </w:rPr>
              <w:t>1,70%</w:t>
            </w:r>
          </w:p>
        </w:tc>
        <w:tc>
          <w:tcPr>
            <w:tcW w:w="2268" w:type="dxa"/>
            <w:vAlign w:val="bottom"/>
          </w:tcPr>
          <w:p w:rsidR="00CF0611" w:rsidRPr="00CF0611" w:rsidRDefault="00CF0611" w:rsidP="00CF0611">
            <w:pPr>
              <w:spacing w:line="360" w:lineRule="auto"/>
              <w:jc w:val="right"/>
              <w:rPr>
                <w:color w:val="000000"/>
              </w:rPr>
            </w:pPr>
            <w:r w:rsidRPr="00CF0611">
              <w:rPr>
                <w:color w:val="000000"/>
              </w:rPr>
              <w:t>1,40%</w:t>
            </w:r>
          </w:p>
        </w:tc>
        <w:tc>
          <w:tcPr>
            <w:tcW w:w="2122" w:type="dxa"/>
            <w:vAlign w:val="bottom"/>
          </w:tcPr>
          <w:p w:rsidR="00CF0611" w:rsidRPr="00CF0611" w:rsidRDefault="00CF0611" w:rsidP="00CF0611">
            <w:pPr>
              <w:spacing w:line="360" w:lineRule="auto"/>
              <w:jc w:val="right"/>
              <w:rPr>
                <w:color w:val="000000"/>
              </w:rPr>
            </w:pPr>
            <w:r w:rsidRPr="00CF0611">
              <w:rPr>
                <w:color w:val="000000"/>
              </w:rPr>
              <w:t>3,10%</w:t>
            </w:r>
          </w:p>
        </w:tc>
        <w:tc>
          <w:tcPr>
            <w:tcW w:w="1082" w:type="dxa"/>
            <w:vAlign w:val="bottom"/>
          </w:tcPr>
          <w:p w:rsidR="00CF0611" w:rsidRPr="00CF0611" w:rsidRDefault="00CF0611" w:rsidP="00CF0611">
            <w:pPr>
              <w:spacing w:line="360" w:lineRule="auto"/>
              <w:jc w:val="right"/>
              <w:rPr>
                <w:color w:val="000000"/>
              </w:rPr>
            </w:pPr>
            <w:r w:rsidRPr="00CF0611">
              <w:rPr>
                <w:color w:val="000000"/>
              </w:rPr>
              <w:t>121,0552</w:t>
            </w:r>
          </w:p>
        </w:tc>
      </w:tr>
      <w:tr w:rsidR="00CF0611" w:rsidRPr="00CF0611" w:rsidTr="00614D68">
        <w:tc>
          <w:tcPr>
            <w:tcW w:w="675" w:type="dxa"/>
            <w:vAlign w:val="bottom"/>
          </w:tcPr>
          <w:p w:rsidR="00CF0611" w:rsidRPr="00CF0611" w:rsidRDefault="00CF0611" w:rsidP="00CF0611">
            <w:pPr>
              <w:spacing w:line="360" w:lineRule="auto"/>
              <w:jc w:val="right"/>
              <w:rPr>
                <w:color w:val="000000"/>
              </w:rPr>
            </w:pPr>
            <w:r w:rsidRPr="00CF0611">
              <w:rPr>
                <w:color w:val="000000"/>
              </w:rPr>
              <w:t>2006</w:t>
            </w:r>
          </w:p>
        </w:tc>
        <w:tc>
          <w:tcPr>
            <w:tcW w:w="1701" w:type="dxa"/>
            <w:vAlign w:val="bottom"/>
          </w:tcPr>
          <w:p w:rsidR="00CF0611" w:rsidRPr="00CF0611" w:rsidRDefault="00CF0611" w:rsidP="00CF0611">
            <w:pPr>
              <w:spacing w:line="360" w:lineRule="auto"/>
              <w:jc w:val="right"/>
              <w:rPr>
                <w:color w:val="000000"/>
              </w:rPr>
            </w:pPr>
            <w:r w:rsidRPr="00CF0611">
              <w:rPr>
                <w:color w:val="000000"/>
              </w:rPr>
              <w:t>2,59%</w:t>
            </w:r>
          </w:p>
        </w:tc>
        <w:tc>
          <w:tcPr>
            <w:tcW w:w="1418" w:type="dxa"/>
            <w:vAlign w:val="bottom"/>
          </w:tcPr>
          <w:p w:rsidR="00CF0611" w:rsidRPr="00CF0611" w:rsidRDefault="00CF0611" w:rsidP="00CF0611">
            <w:pPr>
              <w:spacing w:line="360" w:lineRule="auto"/>
              <w:jc w:val="right"/>
              <w:rPr>
                <w:color w:val="000000"/>
              </w:rPr>
            </w:pPr>
            <w:r w:rsidRPr="00CF0611">
              <w:rPr>
                <w:color w:val="000000"/>
              </w:rPr>
              <w:t>1,20%</w:t>
            </w:r>
          </w:p>
        </w:tc>
        <w:tc>
          <w:tcPr>
            <w:tcW w:w="2268" w:type="dxa"/>
            <w:vAlign w:val="bottom"/>
          </w:tcPr>
          <w:p w:rsidR="00CF0611" w:rsidRPr="00CF0611" w:rsidRDefault="00CF0611" w:rsidP="00CF0611">
            <w:pPr>
              <w:spacing w:line="360" w:lineRule="auto"/>
              <w:jc w:val="right"/>
              <w:rPr>
                <w:color w:val="000000"/>
              </w:rPr>
            </w:pPr>
            <w:r w:rsidRPr="00CF0611">
              <w:rPr>
                <w:color w:val="000000"/>
              </w:rPr>
              <w:t>-</w:t>
            </w:r>
          </w:p>
        </w:tc>
        <w:tc>
          <w:tcPr>
            <w:tcW w:w="2122" w:type="dxa"/>
            <w:vAlign w:val="bottom"/>
          </w:tcPr>
          <w:p w:rsidR="00CF0611" w:rsidRPr="00CF0611" w:rsidRDefault="00CF0611" w:rsidP="00CF0611">
            <w:pPr>
              <w:spacing w:line="360" w:lineRule="auto"/>
              <w:jc w:val="right"/>
              <w:rPr>
                <w:color w:val="000000"/>
              </w:rPr>
            </w:pPr>
            <w:r w:rsidRPr="00CF0611">
              <w:rPr>
                <w:color w:val="000000"/>
              </w:rPr>
              <w:t>2,59%</w:t>
            </w:r>
          </w:p>
        </w:tc>
        <w:tc>
          <w:tcPr>
            <w:tcW w:w="1082" w:type="dxa"/>
            <w:vAlign w:val="bottom"/>
          </w:tcPr>
          <w:p w:rsidR="00CF0611" w:rsidRPr="00CF0611" w:rsidRDefault="00CF0611" w:rsidP="00CF0611">
            <w:pPr>
              <w:spacing w:line="360" w:lineRule="auto"/>
              <w:jc w:val="right"/>
              <w:rPr>
                <w:color w:val="000000"/>
              </w:rPr>
            </w:pPr>
            <w:r w:rsidRPr="00CF0611">
              <w:rPr>
                <w:color w:val="000000"/>
              </w:rPr>
              <w:t>124,1931</w:t>
            </w:r>
          </w:p>
        </w:tc>
      </w:tr>
      <w:tr w:rsidR="00CF0611" w:rsidRPr="00CF0611" w:rsidTr="00614D68">
        <w:tc>
          <w:tcPr>
            <w:tcW w:w="675" w:type="dxa"/>
            <w:vAlign w:val="bottom"/>
          </w:tcPr>
          <w:p w:rsidR="00CF0611" w:rsidRPr="00CF0611" w:rsidRDefault="00CF0611" w:rsidP="00CF0611">
            <w:pPr>
              <w:spacing w:line="360" w:lineRule="auto"/>
              <w:jc w:val="right"/>
              <w:rPr>
                <w:color w:val="000000"/>
              </w:rPr>
            </w:pPr>
            <w:r w:rsidRPr="00CF0611">
              <w:rPr>
                <w:color w:val="000000"/>
              </w:rPr>
              <w:t>2007</w:t>
            </w:r>
          </w:p>
        </w:tc>
        <w:tc>
          <w:tcPr>
            <w:tcW w:w="1701" w:type="dxa"/>
            <w:vAlign w:val="bottom"/>
          </w:tcPr>
          <w:p w:rsidR="00CF0611" w:rsidRPr="00CF0611" w:rsidRDefault="00CF0611" w:rsidP="00CF0611">
            <w:pPr>
              <w:spacing w:line="360" w:lineRule="auto"/>
              <w:jc w:val="right"/>
              <w:rPr>
                <w:color w:val="000000"/>
              </w:rPr>
            </w:pPr>
            <w:r w:rsidRPr="00CF0611">
              <w:rPr>
                <w:color w:val="000000"/>
              </w:rPr>
              <w:t>3,01%</w:t>
            </w:r>
          </w:p>
        </w:tc>
        <w:tc>
          <w:tcPr>
            <w:tcW w:w="1418" w:type="dxa"/>
            <w:vAlign w:val="bottom"/>
          </w:tcPr>
          <w:p w:rsidR="00CF0611" w:rsidRPr="00CF0611" w:rsidRDefault="00CF0611" w:rsidP="00CF0611">
            <w:pPr>
              <w:spacing w:line="360" w:lineRule="auto"/>
              <w:jc w:val="right"/>
              <w:rPr>
                <w:color w:val="000000"/>
              </w:rPr>
            </w:pPr>
            <w:r w:rsidRPr="00CF0611">
              <w:rPr>
                <w:color w:val="000000"/>
              </w:rPr>
              <w:t>1,60%</w:t>
            </w:r>
          </w:p>
        </w:tc>
        <w:tc>
          <w:tcPr>
            <w:tcW w:w="2268" w:type="dxa"/>
            <w:vAlign w:val="bottom"/>
          </w:tcPr>
          <w:p w:rsidR="00CF0611" w:rsidRPr="00CF0611" w:rsidRDefault="00CF0611" w:rsidP="00CF0611">
            <w:pPr>
              <w:spacing w:line="360" w:lineRule="auto"/>
              <w:jc w:val="right"/>
              <w:rPr>
                <w:color w:val="000000"/>
              </w:rPr>
            </w:pPr>
            <w:r w:rsidRPr="00CF0611">
              <w:rPr>
                <w:color w:val="000000"/>
              </w:rPr>
              <w:t>-</w:t>
            </w:r>
          </w:p>
        </w:tc>
        <w:tc>
          <w:tcPr>
            <w:tcW w:w="2122" w:type="dxa"/>
            <w:vAlign w:val="bottom"/>
          </w:tcPr>
          <w:p w:rsidR="00CF0611" w:rsidRPr="00CF0611" w:rsidRDefault="00CF0611" w:rsidP="00CF0611">
            <w:pPr>
              <w:spacing w:line="360" w:lineRule="auto"/>
              <w:jc w:val="right"/>
              <w:rPr>
                <w:color w:val="000000"/>
              </w:rPr>
            </w:pPr>
            <w:r w:rsidRPr="00CF0611">
              <w:rPr>
                <w:color w:val="000000"/>
              </w:rPr>
              <w:t>3,01%</w:t>
            </w:r>
          </w:p>
        </w:tc>
        <w:tc>
          <w:tcPr>
            <w:tcW w:w="1082" w:type="dxa"/>
            <w:vAlign w:val="bottom"/>
          </w:tcPr>
          <w:p w:rsidR="00CF0611" w:rsidRPr="00CF0611" w:rsidRDefault="00CF0611" w:rsidP="00CF0611">
            <w:pPr>
              <w:spacing w:line="360" w:lineRule="auto"/>
              <w:jc w:val="right"/>
              <w:rPr>
                <w:color w:val="000000"/>
              </w:rPr>
            </w:pPr>
            <w:r w:rsidRPr="00CF0611">
              <w:rPr>
                <w:color w:val="000000"/>
              </w:rPr>
              <w:t>127,9325</w:t>
            </w:r>
          </w:p>
        </w:tc>
      </w:tr>
      <w:tr w:rsidR="00CF0611" w:rsidRPr="00CF0611" w:rsidTr="00614D68">
        <w:tc>
          <w:tcPr>
            <w:tcW w:w="675" w:type="dxa"/>
            <w:vAlign w:val="bottom"/>
          </w:tcPr>
          <w:p w:rsidR="00CF0611" w:rsidRPr="00CF0611" w:rsidRDefault="00CF0611" w:rsidP="00CF0611">
            <w:pPr>
              <w:spacing w:line="360" w:lineRule="auto"/>
              <w:jc w:val="right"/>
              <w:rPr>
                <w:color w:val="000000"/>
              </w:rPr>
            </w:pPr>
            <w:r w:rsidRPr="00CF0611">
              <w:rPr>
                <w:color w:val="000000"/>
              </w:rPr>
              <w:t>2008</w:t>
            </w:r>
          </w:p>
        </w:tc>
        <w:tc>
          <w:tcPr>
            <w:tcW w:w="1701" w:type="dxa"/>
            <w:vAlign w:val="bottom"/>
          </w:tcPr>
          <w:p w:rsidR="00CF0611" w:rsidRPr="00CF0611" w:rsidRDefault="00CF0611" w:rsidP="00CF0611">
            <w:pPr>
              <w:spacing w:line="360" w:lineRule="auto"/>
              <w:jc w:val="right"/>
              <w:rPr>
                <w:color w:val="000000"/>
              </w:rPr>
            </w:pPr>
            <w:r w:rsidRPr="00CF0611">
              <w:rPr>
                <w:color w:val="000000"/>
              </w:rPr>
              <w:t>0,91%</w:t>
            </w:r>
          </w:p>
        </w:tc>
        <w:tc>
          <w:tcPr>
            <w:tcW w:w="1418" w:type="dxa"/>
            <w:vAlign w:val="bottom"/>
          </w:tcPr>
          <w:p w:rsidR="00CF0611" w:rsidRPr="00CF0611" w:rsidRDefault="00CF0611" w:rsidP="00CF0611">
            <w:pPr>
              <w:spacing w:line="360" w:lineRule="auto"/>
              <w:jc w:val="right"/>
              <w:rPr>
                <w:color w:val="000000"/>
              </w:rPr>
            </w:pPr>
            <w:r w:rsidRPr="00CF0611">
              <w:rPr>
                <w:color w:val="000000"/>
              </w:rPr>
              <w:t>2,50%</w:t>
            </w:r>
          </w:p>
        </w:tc>
        <w:tc>
          <w:tcPr>
            <w:tcW w:w="2268" w:type="dxa"/>
            <w:vAlign w:val="bottom"/>
          </w:tcPr>
          <w:p w:rsidR="00CF0611" w:rsidRPr="00CF0611" w:rsidRDefault="00CF0611" w:rsidP="00CF0611">
            <w:pPr>
              <w:spacing w:line="360" w:lineRule="auto"/>
              <w:jc w:val="right"/>
              <w:rPr>
                <w:color w:val="000000"/>
              </w:rPr>
            </w:pPr>
            <w:r w:rsidRPr="00CF0611">
              <w:rPr>
                <w:color w:val="000000"/>
              </w:rPr>
              <w:t>-</w:t>
            </w:r>
          </w:p>
        </w:tc>
        <w:tc>
          <w:tcPr>
            <w:tcW w:w="2122" w:type="dxa"/>
            <w:vAlign w:val="bottom"/>
          </w:tcPr>
          <w:p w:rsidR="00CF0611" w:rsidRPr="00CF0611" w:rsidRDefault="00CF0611" w:rsidP="00CF0611">
            <w:pPr>
              <w:spacing w:line="360" w:lineRule="auto"/>
              <w:jc w:val="right"/>
              <w:rPr>
                <w:color w:val="000000"/>
              </w:rPr>
            </w:pPr>
            <w:r w:rsidRPr="00CF0611">
              <w:rPr>
                <w:color w:val="000000"/>
              </w:rPr>
              <w:t>0,91%</w:t>
            </w:r>
          </w:p>
        </w:tc>
        <w:tc>
          <w:tcPr>
            <w:tcW w:w="1082" w:type="dxa"/>
            <w:vAlign w:val="bottom"/>
          </w:tcPr>
          <w:p w:rsidR="00CF0611" w:rsidRPr="00CF0611" w:rsidRDefault="00CF0611" w:rsidP="00CF0611">
            <w:pPr>
              <w:spacing w:line="360" w:lineRule="auto"/>
              <w:jc w:val="right"/>
              <w:rPr>
                <w:color w:val="000000"/>
              </w:rPr>
            </w:pPr>
            <w:r w:rsidRPr="00CF0611">
              <w:rPr>
                <w:color w:val="000000"/>
              </w:rPr>
              <w:t>129,0967</w:t>
            </w:r>
          </w:p>
        </w:tc>
      </w:tr>
      <w:tr w:rsidR="00CF0611" w:rsidRPr="00CF0611" w:rsidTr="00614D68">
        <w:tc>
          <w:tcPr>
            <w:tcW w:w="675" w:type="dxa"/>
            <w:vAlign w:val="bottom"/>
          </w:tcPr>
          <w:p w:rsidR="00CF0611" w:rsidRPr="00CF0611" w:rsidRDefault="00CF0611" w:rsidP="00CF0611">
            <w:pPr>
              <w:spacing w:line="360" w:lineRule="auto"/>
              <w:jc w:val="right"/>
              <w:rPr>
                <w:color w:val="000000"/>
              </w:rPr>
            </w:pPr>
            <w:r w:rsidRPr="00CF0611">
              <w:rPr>
                <w:color w:val="000000"/>
              </w:rPr>
              <w:t>2009</w:t>
            </w:r>
          </w:p>
        </w:tc>
        <w:tc>
          <w:tcPr>
            <w:tcW w:w="1701" w:type="dxa"/>
            <w:vAlign w:val="bottom"/>
          </w:tcPr>
          <w:p w:rsidR="00CF0611" w:rsidRPr="00CF0611" w:rsidRDefault="00CF0611" w:rsidP="00CF0611">
            <w:pPr>
              <w:spacing w:line="360" w:lineRule="auto"/>
              <w:jc w:val="right"/>
              <w:rPr>
                <w:color w:val="000000"/>
              </w:rPr>
            </w:pPr>
            <w:r w:rsidRPr="00CF0611">
              <w:rPr>
                <w:color w:val="000000"/>
              </w:rPr>
              <w:t>-1,85%</w:t>
            </w:r>
          </w:p>
        </w:tc>
        <w:tc>
          <w:tcPr>
            <w:tcW w:w="1418" w:type="dxa"/>
            <w:vAlign w:val="bottom"/>
          </w:tcPr>
          <w:p w:rsidR="00CF0611" w:rsidRPr="00CF0611" w:rsidRDefault="00CF0611" w:rsidP="00CF0611">
            <w:pPr>
              <w:spacing w:line="360" w:lineRule="auto"/>
              <w:jc w:val="right"/>
              <w:rPr>
                <w:color w:val="000000"/>
              </w:rPr>
            </w:pPr>
            <w:r w:rsidRPr="00CF0611">
              <w:rPr>
                <w:color w:val="000000"/>
              </w:rPr>
              <w:t>1,20%</w:t>
            </w:r>
          </w:p>
        </w:tc>
        <w:tc>
          <w:tcPr>
            <w:tcW w:w="2268" w:type="dxa"/>
            <w:vAlign w:val="bottom"/>
          </w:tcPr>
          <w:p w:rsidR="00CF0611" w:rsidRPr="00CF0611" w:rsidRDefault="00CF0611" w:rsidP="00CF0611">
            <w:pPr>
              <w:spacing w:line="360" w:lineRule="auto"/>
              <w:jc w:val="right"/>
              <w:rPr>
                <w:color w:val="000000"/>
              </w:rPr>
            </w:pPr>
            <w:r w:rsidRPr="00CF0611">
              <w:rPr>
                <w:color w:val="000000"/>
              </w:rPr>
              <w:t>-</w:t>
            </w:r>
          </w:p>
        </w:tc>
        <w:tc>
          <w:tcPr>
            <w:tcW w:w="2122" w:type="dxa"/>
            <w:vAlign w:val="bottom"/>
          </w:tcPr>
          <w:p w:rsidR="00CF0611" w:rsidRPr="00CF0611" w:rsidRDefault="00CF0611" w:rsidP="00CF0611">
            <w:pPr>
              <w:spacing w:line="360" w:lineRule="auto"/>
              <w:jc w:val="right"/>
              <w:rPr>
                <w:color w:val="000000"/>
              </w:rPr>
            </w:pPr>
            <w:r w:rsidRPr="00CF0611">
              <w:rPr>
                <w:color w:val="000000"/>
              </w:rPr>
              <w:t>-1,85%</w:t>
            </w:r>
          </w:p>
        </w:tc>
        <w:tc>
          <w:tcPr>
            <w:tcW w:w="1082" w:type="dxa"/>
            <w:vAlign w:val="bottom"/>
          </w:tcPr>
          <w:p w:rsidR="00CF0611" w:rsidRPr="00CF0611" w:rsidRDefault="00CF0611" w:rsidP="00CF0611">
            <w:pPr>
              <w:spacing w:line="360" w:lineRule="auto"/>
              <w:jc w:val="right"/>
              <w:rPr>
                <w:color w:val="000000"/>
              </w:rPr>
            </w:pPr>
            <w:r w:rsidRPr="00CF0611">
              <w:rPr>
                <w:color w:val="000000"/>
              </w:rPr>
              <w:t>126,7084</w:t>
            </w:r>
          </w:p>
        </w:tc>
      </w:tr>
      <w:tr w:rsidR="00CF0611" w:rsidRPr="00CF0611" w:rsidTr="00614D68">
        <w:tc>
          <w:tcPr>
            <w:tcW w:w="675" w:type="dxa"/>
            <w:vAlign w:val="bottom"/>
          </w:tcPr>
          <w:p w:rsidR="00CF0611" w:rsidRPr="00CF0611" w:rsidRDefault="00CF0611" w:rsidP="00CF0611">
            <w:pPr>
              <w:spacing w:line="360" w:lineRule="auto"/>
              <w:jc w:val="right"/>
              <w:rPr>
                <w:color w:val="000000"/>
              </w:rPr>
            </w:pPr>
            <w:r w:rsidRPr="00CF0611">
              <w:rPr>
                <w:color w:val="000000"/>
              </w:rPr>
              <w:t>2010</w:t>
            </w:r>
          </w:p>
        </w:tc>
        <w:tc>
          <w:tcPr>
            <w:tcW w:w="1701" w:type="dxa"/>
          </w:tcPr>
          <w:p w:rsidR="00CF0611" w:rsidRPr="00CF0611" w:rsidRDefault="00CF0611" w:rsidP="00CF0611">
            <w:pPr>
              <w:spacing w:line="360" w:lineRule="auto"/>
            </w:pPr>
            <w:proofErr w:type="spellStart"/>
            <w:r w:rsidRPr="00CF0611">
              <w:t>Geen</w:t>
            </w:r>
            <w:proofErr w:type="spellEnd"/>
            <w:r w:rsidRPr="00CF0611">
              <w:t xml:space="preserve"> </w:t>
            </w:r>
            <w:proofErr w:type="spellStart"/>
            <w:r w:rsidRPr="00CF0611">
              <w:t>gegevens</w:t>
            </w:r>
            <w:proofErr w:type="spellEnd"/>
          </w:p>
        </w:tc>
        <w:tc>
          <w:tcPr>
            <w:tcW w:w="1418" w:type="dxa"/>
            <w:vAlign w:val="bottom"/>
          </w:tcPr>
          <w:p w:rsidR="00CF0611" w:rsidRPr="00CF0611" w:rsidRDefault="00CF0611" w:rsidP="00CF0611">
            <w:pPr>
              <w:spacing w:line="360" w:lineRule="auto"/>
              <w:jc w:val="right"/>
              <w:rPr>
                <w:color w:val="000000"/>
              </w:rPr>
            </w:pPr>
            <w:r w:rsidRPr="00CF0611">
              <w:rPr>
                <w:color w:val="000000"/>
              </w:rPr>
              <w:t>1,30%</w:t>
            </w:r>
          </w:p>
        </w:tc>
        <w:tc>
          <w:tcPr>
            <w:tcW w:w="2268" w:type="dxa"/>
            <w:vAlign w:val="bottom"/>
          </w:tcPr>
          <w:p w:rsidR="00CF0611" w:rsidRPr="00CF0611" w:rsidRDefault="00CF0611" w:rsidP="00CF0611">
            <w:pPr>
              <w:spacing w:line="360" w:lineRule="auto"/>
              <w:jc w:val="right"/>
              <w:rPr>
                <w:color w:val="000000"/>
              </w:rPr>
            </w:pPr>
            <w:r w:rsidRPr="00CF0611">
              <w:rPr>
                <w:color w:val="000000"/>
              </w:rPr>
              <w:t>-2,32%</w:t>
            </w:r>
          </w:p>
        </w:tc>
        <w:tc>
          <w:tcPr>
            <w:tcW w:w="2122" w:type="dxa"/>
            <w:vAlign w:val="bottom"/>
          </w:tcPr>
          <w:p w:rsidR="00CF0611" w:rsidRPr="00CF0611" w:rsidRDefault="00CF0611" w:rsidP="00CF0611">
            <w:pPr>
              <w:spacing w:line="360" w:lineRule="auto"/>
              <w:jc w:val="right"/>
              <w:rPr>
                <w:color w:val="000000"/>
              </w:rPr>
            </w:pPr>
            <w:r w:rsidRPr="00CF0611">
              <w:rPr>
                <w:color w:val="000000"/>
              </w:rPr>
              <w:t>-1,02%</w:t>
            </w:r>
          </w:p>
        </w:tc>
        <w:tc>
          <w:tcPr>
            <w:tcW w:w="1082" w:type="dxa"/>
            <w:vAlign w:val="bottom"/>
          </w:tcPr>
          <w:p w:rsidR="00CF0611" w:rsidRPr="00CF0611" w:rsidRDefault="00CF0611" w:rsidP="00CF0611">
            <w:pPr>
              <w:spacing w:line="360" w:lineRule="auto"/>
              <w:jc w:val="right"/>
              <w:rPr>
                <w:color w:val="000000"/>
              </w:rPr>
            </w:pPr>
            <w:r w:rsidRPr="00CF0611">
              <w:rPr>
                <w:color w:val="000000"/>
              </w:rPr>
              <w:t>125,416</w:t>
            </w:r>
          </w:p>
        </w:tc>
      </w:tr>
    </w:tbl>
    <w:p w:rsidR="00CF0611" w:rsidRPr="00CF0611" w:rsidRDefault="00CF0611" w:rsidP="00CF0611">
      <w:pPr>
        <w:spacing w:line="360" w:lineRule="auto"/>
      </w:pPr>
    </w:p>
    <w:p w:rsidR="00CF0611" w:rsidRPr="00CF0611" w:rsidRDefault="00CF0611" w:rsidP="00CF0611">
      <w:pPr>
        <w:spacing w:line="360" w:lineRule="auto"/>
        <w:rPr>
          <w:lang w:val="nl-NL"/>
        </w:rPr>
      </w:pPr>
      <w:r w:rsidRPr="00CF0611">
        <w:rPr>
          <w:lang w:val="nl-NL"/>
        </w:rPr>
        <w:t>Voor de bepaling van de waardemutatie voor de jaren 2001-2005 is het gemiddelde verschil tussen de waardemutatie van de WOZ-waarde en de consumentenprijsindex totale bestedingen van de jaren 2006-2007 genomen. Dit omdat zowel in de periode 2001-2005 als in de periode 2006-2007 nog geen sprake was van een economische crisis. Dit verschil is samengevoegd met de CPI totale bestedingen 2001-2005 om tot de waardemutatie voor het pand te komen. Voor het vaststellen van de waardemutatie van het pand voor het jaar 2010 is het gemiddelde verschil tussen de waardemutatie van de WOZ-waarde en de consumentenprijsindex totale bestedingen van de jaren 2008-2009 genomen. Dit omdat de huidige economische crisis zich ook in 2008-2010 voordeed. Ook dit verschil is samengevoegd met de CPI totale bestedingen van 2010 om tot de waardemutatie voor het pand te komen.</w:t>
      </w:r>
    </w:p>
    <w:p w:rsidR="0026068B" w:rsidRDefault="0026068B" w:rsidP="00CF0611">
      <w:pPr>
        <w:spacing w:line="360" w:lineRule="auto"/>
        <w:rPr>
          <w:lang w:val="nl-NL"/>
        </w:rPr>
      </w:pPr>
    </w:p>
    <w:p w:rsidR="0026068B" w:rsidRDefault="0026068B" w:rsidP="00CF0611">
      <w:pPr>
        <w:spacing w:line="360" w:lineRule="auto"/>
        <w:rPr>
          <w:lang w:val="nl-NL"/>
        </w:rPr>
      </w:pPr>
    </w:p>
    <w:p w:rsidR="00CF0611" w:rsidRPr="00CF0611" w:rsidRDefault="00C761B0" w:rsidP="0026068B">
      <w:pPr>
        <w:pStyle w:val="Kop2"/>
      </w:pPr>
      <w:r>
        <w:rPr>
          <w:lang w:val="nl-NL"/>
        </w:rPr>
        <w:lastRenderedPageBreak/>
        <w:t>B</w:t>
      </w:r>
      <w:proofErr w:type="spellStart"/>
      <w:r w:rsidR="00CF0611" w:rsidRPr="00CF0611">
        <w:t>ijlage</w:t>
      </w:r>
      <w:proofErr w:type="spellEnd"/>
      <w:r w:rsidR="00CF0611" w:rsidRPr="00CF0611">
        <w:t xml:space="preserve"> 2</w:t>
      </w:r>
    </w:p>
    <w:p w:rsidR="00CF0611" w:rsidRPr="00CF0611" w:rsidRDefault="00CF0611" w:rsidP="00CF0611">
      <w:pPr>
        <w:spacing w:line="360" w:lineRule="auto"/>
      </w:pPr>
    </w:p>
    <w:p w:rsidR="00CF0611" w:rsidRPr="00CF0611" w:rsidRDefault="00CF0611" w:rsidP="00CF0611">
      <w:pPr>
        <w:spacing w:line="360" w:lineRule="auto"/>
      </w:pPr>
      <w:proofErr w:type="spellStart"/>
      <w:r w:rsidRPr="00CF0611">
        <w:t>Ontwikkeling</w:t>
      </w:r>
      <w:proofErr w:type="spellEnd"/>
      <w:r w:rsidRPr="00CF0611">
        <w:t xml:space="preserve"> </w:t>
      </w:r>
      <w:proofErr w:type="spellStart"/>
      <w:r w:rsidRPr="00CF0611">
        <w:t>waarde</w:t>
      </w:r>
      <w:proofErr w:type="spellEnd"/>
      <w:r w:rsidRPr="00CF0611">
        <w:t xml:space="preserve"> </w:t>
      </w:r>
      <w:proofErr w:type="spellStart"/>
      <w:r w:rsidRPr="00CF0611">
        <w:t>voorraad</w:t>
      </w:r>
      <w:proofErr w:type="spellEnd"/>
      <w:r w:rsidRPr="00CF0611">
        <w:t>:</w:t>
      </w:r>
    </w:p>
    <w:tbl>
      <w:tblPr>
        <w:tblStyle w:val="Tabelraster"/>
        <w:tblW w:w="0" w:type="auto"/>
        <w:tblLook w:val="04A0"/>
      </w:tblPr>
      <w:tblGrid>
        <w:gridCol w:w="817"/>
        <w:gridCol w:w="1737"/>
        <w:gridCol w:w="2126"/>
        <w:gridCol w:w="1701"/>
        <w:gridCol w:w="2127"/>
      </w:tblGrid>
      <w:tr w:rsidR="00CF0611" w:rsidRPr="00CF0611" w:rsidTr="00614D68">
        <w:tc>
          <w:tcPr>
            <w:tcW w:w="817" w:type="dxa"/>
          </w:tcPr>
          <w:p w:rsidR="00CF0611" w:rsidRPr="00CF0611" w:rsidRDefault="00CF0611" w:rsidP="00CF0611">
            <w:pPr>
              <w:spacing w:line="360" w:lineRule="auto"/>
            </w:pPr>
            <w:proofErr w:type="spellStart"/>
            <w:r w:rsidRPr="00CF0611">
              <w:t>Jaar</w:t>
            </w:r>
            <w:proofErr w:type="spellEnd"/>
          </w:p>
        </w:tc>
        <w:tc>
          <w:tcPr>
            <w:tcW w:w="1701" w:type="dxa"/>
          </w:tcPr>
          <w:p w:rsidR="00CF0611" w:rsidRPr="00CF0611" w:rsidRDefault="00CF0611" w:rsidP="00CF0611">
            <w:pPr>
              <w:spacing w:line="360" w:lineRule="auto"/>
            </w:pPr>
            <w:proofErr w:type="spellStart"/>
            <w:r w:rsidRPr="00CF0611">
              <w:t>Inflatie</w:t>
            </w:r>
            <w:proofErr w:type="spellEnd"/>
            <w:r w:rsidRPr="00CF0611">
              <w:t xml:space="preserve"> </w:t>
            </w:r>
            <w:proofErr w:type="spellStart"/>
            <w:r w:rsidRPr="00CF0611">
              <w:t>levensmiddelen</w:t>
            </w:r>
            <w:proofErr w:type="spellEnd"/>
            <w:r w:rsidRPr="00CF0611">
              <w:rPr>
                <w:rStyle w:val="Voetnootmarkering"/>
              </w:rPr>
              <w:footnoteReference w:id="45"/>
            </w:r>
          </w:p>
        </w:tc>
        <w:tc>
          <w:tcPr>
            <w:tcW w:w="2126" w:type="dxa"/>
          </w:tcPr>
          <w:p w:rsidR="00CF0611" w:rsidRPr="00CF0611" w:rsidRDefault="00CF0611" w:rsidP="00CF0611">
            <w:pPr>
              <w:spacing w:line="360" w:lineRule="auto"/>
            </w:pPr>
            <w:proofErr w:type="spellStart"/>
            <w:r w:rsidRPr="00CF0611">
              <w:t>Inflatie</w:t>
            </w:r>
            <w:proofErr w:type="spellEnd"/>
            <w:r w:rsidRPr="00CF0611">
              <w:t xml:space="preserve"> </w:t>
            </w:r>
            <w:proofErr w:type="spellStart"/>
            <w:r w:rsidRPr="00CF0611">
              <w:t>alcoholische</w:t>
            </w:r>
            <w:proofErr w:type="spellEnd"/>
            <w:r w:rsidRPr="00CF0611">
              <w:t xml:space="preserve"> </w:t>
            </w:r>
            <w:proofErr w:type="spellStart"/>
            <w:r w:rsidRPr="00CF0611">
              <w:t>dranken</w:t>
            </w:r>
            <w:proofErr w:type="spellEnd"/>
            <w:r w:rsidRPr="00CF0611">
              <w:t xml:space="preserve"> en </w:t>
            </w:r>
            <w:proofErr w:type="spellStart"/>
            <w:r w:rsidRPr="00CF0611">
              <w:t>tabak</w:t>
            </w:r>
            <w:proofErr w:type="spellEnd"/>
            <w:r w:rsidRPr="00CF0611">
              <w:rPr>
                <w:rStyle w:val="Voetnootmarkering"/>
              </w:rPr>
              <w:footnoteReference w:id="46"/>
            </w:r>
          </w:p>
        </w:tc>
        <w:tc>
          <w:tcPr>
            <w:tcW w:w="1701" w:type="dxa"/>
          </w:tcPr>
          <w:p w:rsidR="00CF0611" w:rsidRPr="00CF0611" w:rsidRDefault="00CF0611" w:rsidP="00CF0611">
            <w:pPr>
              <w:spacing w:line="360" w:lineRule="auto"/>
            </w:pPr>
            <w:proofErr w:type="spellStart"/>
            <w:r w:rsidRPr="00CF0611">
              <w:t>Gemiddelde</w:t>
            </w:r>
            <w:proofErr w:type="spellEnd"/>
            <w:r w:rsidRPr="00CF0611">
              <w:t xml:space="preserve"> </w:t>
            </w:r>
            <w:proofErr w:type="spellStart"/>
            <w:r w:rsidRPr="00CF0611">
              <w:t>prijsindexcijfer</w:t>
            </w:r>
            <w:proofErr w:type="spellEnd"/>
            <w:r w:rsidRPr="00CF0611">
              <w:rPr>
                <w:rStyle w:val="Voetnootmarkering"/>
              </w:rPr>
              <w:footnoteReference w:id="47"/>
            </w:r>
          </w:p>
        </w:tc>
        <w:tc>
          <w:tcPr>
            <w:tcW w:w="2127" w:type="dxa"/>
          </w:tcPr>
          <w:p w:rsidR="00CF0611" w:rsidRPr="00CF0611" w:rsidRDefault="00CF0611" w:rsidP="00CF0611">
            <w:pPr>
              <w:spacing w:line="360" w:lineRule="auto"/>
            </w:pPr>
            <w:proofErr w:type="spellStart"/>
            <w:r w:rsidRPr="00CF0611">
              <w:t>Waardeontwikkeling</w:t>
            </w:r>
            <w:proofErr w:type="spellEnd"/>
            <w:r w:rsidRPr="00CF0611">
              <w:t xml:space="preserve"> </w:t>
            </w:r>
            <w:proofErr w:type="spellStart"/>
            <w:r w:rsidRPr="00CF0611">
              <w:t>voorraad</w:t>
            </w:r>
            <w:proofErr w:type="spellEnd"/>
          </w:p>
        </w:tc>
      </w:tr>
      <w:tr w:rsidR="00CF0611" w:rsidRPr="00CF0611" w:rsidTr="00614D68">
        <w:tc>
          <w:tcPr>
            <w:tcW w:w="817" w:type="dxa"/>
            <w:vAlign w:val="bottom"/>
          </w:tcPr>
          <w:p w:rsidR="00CF0611" w:rsidRPr="00CF0611" w:rsidRDefault="00CF0611" w:rsidP="00CF0611">
            <w:pPr>
              <w:spacing w:line="360" w:lineRule="auto"/>
              <w:jc w:val="right"/>
              <w:rPr>
                <w:color w:val="000000"/>
              </w:rPr>
            </w:pPr>
            <w:r w:rsidRPr="00CF0611">
              <w:rPr>
                <w:color w:val="000000"/>
              </w:rPr>
              <w:t>2001</w:t>
            </w:r>
          </w:p>
        </w:tc>
        <w:tc>
          <w:tcPr>
            <w:tcW w:w="1701" w:type="dxa"/>
            <w:vAlign w:val="bottom"/>
          </w:tcPr>
          <w:p w:rsidR="00CF0611" w:rsidRPr="00CF0611" w:rsidRDefault="00CF0611" w:rsidP="00CF0611">
            <w:pPr>
              <w:spacing w:line="360" w:lineRule="auto"/>
              <w:jc w:val="right"/>
              <w:rPr>
                <w:color w:val="000000"/>
              </w:rPr>
            </w:pPr>
            <w:r w:rsidRPr="00CF0611">
              <w:rPr>
                <w:color w:val="000000"/>
              </w:rPr>
              <w:t>7</w:t>
            </w:r>
          </w:p>
        </w:tc>
        <w:tc>
          <w:tcPr>
            <w:tcW w:w="2126" w:type="dxa"/>
            <w:vAlign w:val="bottom"/>
          </w:tcPr>
          <w:p w:rsidR="00CF0611" w:rsidRPr="00CF0611" w:rsidRDefault="00CF0611" w:rsidP="00CF0611">
            <w:pPr>
              <w:spacing w:line="360" w:lineRule="auto"/>
              <w:jc w:val="right"/>
              <w:rPr>
                <w:color w:val="000000"/>
              </w:rPr>
            </w:pPr>
            <w:r w:rsidRPr="00CF0611">
              <w:rPr>
                <w:color w:val="000000"/>
              </w:rPr>
              <w:t>6,7</w:t>
            </w:r>
          </w:p>
        </w:tc>
        <w:tc>
          <w:tcPr>
            <w:tcW w:w="1701" w:type="dxa"/>
            <w:vAlign w:val="bottom"/>
          </w:tcPr>
          <w:p w:rsidR="00CF0611" w:rsidRPr="00CF0611" w:rsidRDefault="00CF0611" w:rsidP="00CF0611">
            <w:pPr>
              <w:spacing w:line="360" w:lineRule="auto"/>
              <w:jc w:val="right"/>
              <w:rPr>
                <w:color w:val="000000"/>
              </w:rPr>
            </w:pPr>
            <w:r w:rsidRPr="00CF0611">
              <w:rPr>
                <w:color w:val="000000"/>
              </w:rPr>
              <w:t>106,9</w:t>
            </w:r>
          </w:p>
        </w:tc>
        <w:tc>
          <w:tcPr>
            <w:tcW w:w="2127" w:type="dxa"/>
            <w:vAlign w:val="bottom"/>
          </w:tcPr>
          <w:p w:rsidR="00CF0611" w:rsidRPr="00CF0611" w:rsidRDefault="00CF0611" w:rsidP="00CF0611">
            <w:pPr>
              <w:spacing w:line="360" w:lineRule="auto"/>
              <w:jc w:val="right"/>
              <w:rPr>
                <w:color w:val="000000"/>
              </w:rPr>
            </w:pPr>
            <w:r w:rsidRPr="00CF0611">
              <w:rPr>
                <w:color w:val="000000"/>
              </w:rPr>
              <w:t>€ 26.725,-</w:t>
            </w:r>
          </w:p>
        </w:tc>
      </w:tr>
      <w:tr w:rsidR="00CF0611" w:rsidRPr="00CF0611" w:rsidTr="00614D68">
        <w:tc>
          <w:tcPr>
            <w:tcW w:w="817" w:type="dxa"/>
            <w:vAlign w:val="bottom"/>
          </w:tcPr>
          <w:p w:rsidR="00CF0611" w:rsidRPr="00CF0611" w:rsidRDefault="00CF0611" w:rsidP="00CF0611">
            <w:pPr>
              <w:spacing w:line="360" w:lineRule="auto"/>
              <w:jc w:val="right"/>
              <w:rPr>
                <w:color w:val="000000"/>
              </w:rPr>
            </w:pPr>
            <w:r w:rsidRPr="00CF0611">
              <w:rPr>
                <w:color w:val="000000"/>
              </w:rPr>
              <w:t>2002</w:t>
            </w:r>
          </w:p>
        </w:tc>
        <w:tc>
          <w:tcPr>
            <w:tcW w:w="1701" w:type="dxa"/>
            <w:vAlign w:val="bottom"/>
          </w:tcPr>
          <w:p w:rsidR="00CF0611" w:rsidRPr="00CF0611" w:rsidRDefault="00CF0611" w:rsidP="00CF0611">
            <w:pPr>
              <w:spacing w:line="360" w:lineRule="auto"/>
              <w:jc w:val="right"/>
              <w:rPr>
                <w:color w:val="000000"/>
              </w:rPr>
            </w:pPr>
            <w:r w:rsidRPr="00CF0611">
              <w:rPr>
                <w:color w:val="000000"/>
              </w:rPr>
              <w:t>3,3</w:t>
            </w:r>
          </w:p>
        </w:tc>
        <w:tc>
          <w:tcPr>
            <w:tcW w:w="2126" w:type="dxa"/>
            <w:vAlign w:val="bottom"/>
          </w:tcPr>
          <w:p w:rsidR="00CF0611" w:rsidRPr="00CF0611" w:rsidRDefault="00CF0611" w:rsidP="00CF0611">
            <w:pPr>
              <w:spacing w:line="360" w:lineRule="auto"/>
              <w:jc w:val="right"/>
              <w:rPr>
                <w:color w:val="000000"/>
              </w:rPr>
            </w:pPr>
            <w:r w:rsidRPr="00CF0611">
              <w:rPr>
                <w:color w:val="000000"/>
              </w:rPr>
              <w:t>4,9</w:t>
            </w:r>
          </w:p>
        </w:tc>
        <w:tc>
          <w:tcPr>
            <w:tcW w:w="1701" w:type="dxa"/>
            <w:vAlign w:val="bottom"/>
          </w:tcPr>
          <w:p w:rsidR="00CF0611" w:rsidRPr="00CF0611" w:rsidRDefault="00CF0611" w:rsidP="00CF0611">
            <w:pPr>
              <w:spacing w:line="360" w:lineRule="auto"/>
              <w:jc w:val="right"/>
              <w:rPr>
                <w:color w:val="000000"/>
              </w:rPr>
            </w:pPr>
            <w:r w:rsidRPr="00CF0611">
              <w:rPr>
                <w:color w:val="000000"/>
              </w:rPr>
              <w:t>110,8</w:t>
            </w:r>
          </w:p>
        </w:tc>
        <w:tc>
          <w:tcPr>
            <w:tcW w:w="2127" w:type="dxa"/>
            <w:vAlign w:val="bottom"/>
          </w:tcPr>
          <w:p w:rsidR="00CF0611" w:rsidRPr="00CF0611" w:rsidRDefault="00CF0611" w:rsidP="00CF0611">
            <w:pPr>
              <w:spacing w:line="360" w:lineRule="auto"/>
              <w:jc w:val="right"/>
              <w:rPr>
                <w:color w:val="000000"/>
              </w:rPr>
            </w:pPr>
            <w:r w:rsidRPr="00CF0611">
              <w:rPr>
                <w:color w:val="000000"/>
              </w:rPr>
              <w:t>€ 27.699,71</w:t>
            </w:r>
          </w:p>
        </w:tc>
      </w:tr>
      <w:tr w:rsidR="00CF0611" w:rsidRPr="00CF0611" w:rsidTr="00614D68">
        <w:tc>
          <w:tcPr>
            <w:tcW w:w="817" w:type="dxa"/>
            <w:vAlign w:val="bottom"/>
          </w:tcPr>
          <w:p w:rsidR="00CF0611" w:rsidRPr="00CF0611" w:rsidRDefault="00CF0611" w:rsidP="00CF0611">
            <w:pPr>
              <w:spacing w:line="360" w:lineRule="auto"/>
              <w:jc w:val="right"/>
              <w:rPr>
                <w:color w:val="000000"/>
              </w:rPr>
            </w:pPr>
            <w:r w:rsidRPr="00CF0611">
              <w:rPr>
                <w:color w:val="000000"/>
              </w:rPr>
              <w:t>2003</w:t>
            </w:r>
          </w:p>
        </w:tc>
        <w:tc>
          <w:tcPr>
            <w:tcW w:w="1701" w:type="dxa"/>
            <w:vAlign w:val="bottom"/>
          </w:tcPr>
          <w:p w:rsidR="00CF0611" w:rsidRPr="00CF0611" w:rsidRDefault="00CF0611" w:rsidP="00CF0611">
            <w:pPr>
              <w:spacing w:line="360" w:lineRule="auto"/>
              <w:jc w:val="right"/>
              <w:rPr>
                <w:color w:val="000000"/>
              </w:rPr>
            </w:pPr>
            <w:r w:rsidRPr="00CF0611">
              <w:rPr>
                <w:color w:val="000000"/>
              </w:rPr>
              <w:t>1,1</w:t>
            </w:r>
          </w:p>
        </w:tc>
        <w:tc>
          <w:tcPr>
            <w:tcW w:w="2126" w:type="dxa"/>
            <w:vAlign w:val="bottom"/>
          </w:tcPr>
          <w:p w:rsidR="00CF0611" w:rsidRPr="00CF0611" w:rsidRDefault="00CF0611" w:rsidP="00CF0611">
            <w:pPr>
              <w:spacing w:line="360" w:lineRule="auto"/>
              <w:jc w:val="right"/>
              <w:rPr>
                <w:color w:val="000000"/>
              </w:rPr>
            </w:pPr>
            <w:r w:rsidRPr="00CF0611">
              <w:rPr>
                <w:color w:val="000000"/>
              </w:rPr>
              <w:t>3,8</w:t>
            </w:r>
          </w:p>
        </w:tc>
        <w:tc>
          <w:tcPr>
            <w:tcW w:w="1701" w:type="dxa"/>
            <w:vAlign w:val="bottom"/>
          </w:tcPr>
          <w:p w:rsidR="00CF0611" w:rsidRPr="00CF0611" w:rsidRDefault="00CF0611" w:rsidP="00CF0611">
            <w:pPr>
              <w:spacing w:line="360" w:lineRule="auto"/>
              <w:jc w:val="right"/>
              <w:rPr>
                <w:color w:val="000000"/>
              </w:rPr>
            </w:pPr>
            <w:r w:rsidRPr="00CF0611">
              <w:rPr>
                <w:color w:val="000000"/>
              </w:rPr>
              <w:t>112,6</w:t>
            </w:r>
          </w:p>
        </w:tc>
        <w:tc>
          <w:tcPr>
            <w:tcW w:w="2127" w:type="dxa"/>
            <w:vAlign w:val="bottom"/>
          </w:tcPr>
          <w:p w:rsidR="00CF0611" w:rsidRPr="00CF0611" w:rsidRDefault="00CF0611" w:rsidP="00CF0611">
            <w:pPr>
              <w:spacing w:line="360" w:lineRule="auto"/>
              <w:jc w:val="right"/>
              <w:rPr>
                <w:color w:val="000000"/>
              </w:rPr>
            </w:pPr>
            <w:r w:rsidRPr="00CF0611">
              <w:rPr>
                <w:color w:val="000000"/>
              </w:rPr>
              <w:t>€ 28.152,55</w:t>
            </w:r>
          </w:p>
        </w:tc>
      </w:tr>
      <w:tr w:rsidR="00CF0611" w:rsidRPr="00CF0611" w:rsidTr="00614D68">
        <w:tc>
          <w:tcPr>
            <w:tcW w:w="817" w:type="dxa"/>
            <w:vAlign w:val="bottom"/>
          </w:tcPr>
          <w:p w:rsidR="00CF0611" w:rsidRPr="00CF0611" w:rsidRDefault="00CF0611" w:rsidP="00CF0611">
            <w:pPr>
              <w:spacing w:line="360" w:lineRule="auto"/>
              <w:jc w:val="right"/>
              <w:rPr>
                <w:color w:val="000000"/>
              </w:rPr>
            </w:pPr>
            <w:r w:rsidRPr="00CF0611">
              <w:rPr>
                <w:color w:val="000000"/>
              </w:rPr>
              <w:t>2004</w:t>
            </w:r>
          </w:p>
        </w:tc>
        <w:tc>
          <w:tcPr>
            <w:tcW w:w="1701" w:type="dxa"/>
            <w:vAlign w:val="bottom"/>
          </w:tcPr>
          <w:p w:rsidR="00CF0611" w:rsidRPr="00CF0611" w:rsidRDefault="00CF0611" w:rsidP="00CF0611">
            <w:pPr>
              <w:spacing w:line="360" w:lineRule="auto"/>
              <w:jc w:val="right"/>
              <w:rPr>
                <w:color w:val="000000"/>
              </w:rPr>
            </w:pPr>
            <w:r w:rsidRPr="00CF0611">
              <w:rPr>
                <w:color w:val="000000"/>
              </w:rPr>
              <w:t>-3,5</w:t>
            </w:r>
          </w:p>
        </w:tc>
        <w:tc>
          <w:tcPr>
            <w:tcW w:w="2126" w:type="dxa"/>
            <w:vAlign w:val="bottom"/>
          </w:tcPr>
          <w:p w:rsidR="00CF0611" w:rsidRPr="00CF0611" w:rsidRDefault="00CF0611" w:rsidP="00CF0611">
            <w:pPr>
              <w:spacing w:line="360" w:lineRule="auto"/>
              <w:jc w:val="right"/>
              <w:rPr>
                <w:color w:val="000000"/>
              </w:rPr>
            </w:pPr>
            <w:r w:rsidRPr="00CF0611">
              <w:rPr>
                <w:color w:val="000000"/>
              </w:rPr>
              <w:t>7,6</w:t>
            </w:r>
          </w:p>
        </w:tc>
        <w:tc>
          <w:tcPr>
            <w:tcW w:w="1701" w:type="dxa"/>
            <w:vAlign w:val="bottom"/>
          </w:tcPr>
          <w:p w:rsidR="00CF0611" w:rsidRPr="00CF0611" w:rsidRDefault="00CF0611" w:rsidP="00CF0611">
            <w:pPr>
              <w:spacing w:line="360" w:lineRule="auto"/>
              <w:jc w:val="right"/>
              <w:rPr>
                <w:color w:val="000000"/>
              </w:rPr>
            </w:pPr>
            <w:r w:rsidRPr="00CF0611">
              <w:rPr>
                <w:color w:val="000000"/>
              </w:rPr>
              <w:t>111,3</w:t>
            </w:r>
          </w:p>
        </w:tc>
        <w:tc>
          <w:tcPr>
            <w:tcW w:w="2127" w:type="dxa"/>
            <w:vAlign w:val="bottom"/>
          </w:tcPr>
          <w:p w:rsidR="00CF0611" w:rsidRPr="00CF0611" w:rsidRDefault="00CF0611" w:rsidP="00CF0611">
            <w:pPr>
              <w:spacing w:line="360" w:lineRule="auto"/>
              <w:jc w:val="right"/>
              <w:rPr>
                <w:color w:val="000000"/>
              </w:rPr>
            </w:pPr>
            <w:r w:rsidRPr="00CF0611">
              <w:rPr>
                <w:color w:val="000000"/>
              </w:rPr>
              <w:t>€ 27.814,17</w:t>
            </w:r>
          </w:p>
        </w:tc>
      </w:tr>
      <w:tr w:rsidR="00CF0611" w:rsidRPr="00CF0611" w:rsidTr="00614D68">
        <w:tc>
          <w:tcPr>
            <w:tcW w:w="817" w:type="dxa"/>
            <w:vAlign w:val="bottom"/>
          </w:tcPr>
          <w:p w:rsidR="00CF0611" w:rsidRPr="00CF0611" w:rsidRDefault="00CF0611" w:rsidP="00CF0611">
            <w:pPr>
              <w:spacing w:line="360" w:lineRule="auto"/>
              <w:jc w:val="right"/>
              <w:rPr>
                <w:color w:val="000000"/>
              </w:rPr>
            </w:pPr>
            <w:r w:rsidRPr="00CF0611">
              <w:rPr>
                <w:color w:val="000000"/>
              </w:rPr>
              <w:t>2005</w:t>
            </w:r>
          </w:p>
        </w:tc>
        <w:tc>
          <w:tcPr>
            <w:tcW w:w="1701" w:type="dxa"/>
            <w:vAlign w:val="bottom"/>
          </w:tcPr>
          <w:p w:rsidR="00CF0611" w:rsidRPr="00CF0611" w:rsidRDefault="00CF0611" w:rsidP="00CF0611">
            <w:pPr>
              <w:spacing w:line="360" w:lineRule="auto"/>
              <w:jc w:val="right"/>
              <w:rPr>
                <w:color w:val="000000"/>
              </w:rPr>
            </w:pPr>
            <w:r w:rsidRPr="00CF0611">
              <w:rPr>
                <w:color w:val="000000"/>
              </w:rPr>
              <w:t>-1,3</w:t>
            </w:r>
          </w:p>
        </w:tc>
        <w:tc>
          <w:tcPr>
            <w:tcW w:w="2126" w:type="dxa"/>
            <w:vAlign w:val="bottom"/>
          </w:tcPr>
          <w:p w:rsidR="00CF0611" w:rsidRPr="00CF0611" w:rsidRDefault="00CF0611" w:rsidP="00CF0611">
            <w:pPr>
              <w:spacing w:line="360" w:lineRule="auto"/>
              <w:jc w:val="right"/>
              <w:rPr>
                <w:color w:val="000000"/>
              </w:rPr>
            </w:pPr>
            <w:r w:rsidRPr="00CF0611">
              <w:rPr>
                <w:color w:val="000000"/>
              </w:rPr>
              <w:t>3</w:t>
            </w:r>
          </w:p>
        </w:tc>
        <w:tc>
          <w:tcPr>
            <w:tcW w:w="1701" w:type="dxa"/>
            <w:vAlign w:val="bottom"/>
          </w:tcPr>
          <w:p w:rsidR="00CF0611" w:rsidRPr="00CF0611" w:rsidRDefault="00CF0611" w:rsidP="00CF0611">
            <w:pPr>
              <w:spacing w:line="360" w:lineRule="auto"/>
              <w:jc w:val="right"/>
              <w:rPr>
                <w:color w:val="000000"/>
              </w:rPr>
            </w:pPr>
            <w:r w:rsidRPr="00CF0611">
              <w:rPr>
                <w:color w:val="000000"/>
              </w:rPr>
              <w:t>110,9</w:t>
            </w:r>
          </w:p>
        </w:tc>
        <w:tc>
          <w:tcPr>
            <w:tcW w:w="2127" w:type="dxa"/>
            <w:vAlign w:val="bottom"/>
          </w:tcPr>
          <w:p w:rsidR="00CF0611" w:rsidRPr="00CF0611" w:rsidRDefault="00CF0611" w:rsidP="00CF0611">
            <w:pPr>
              <w:spacing w:line="360" w:lineRule="auto"/>
              <w:jc w:val="right"/>
              <w:rPr>
                <w:color w:val="000000"/>
              </w:rPr>
            </w:pPr>
            <w:r w:rsidRPr="00CF0611">
              <w:rPr>
                <w:color w:val="000000"/>
              </w:rPr>
              <w:t>€ 27.725,94</w:t>
            </w:r>
          </w:p>
        </w:tc>
      </w:tr>
      <w:tr w:rsidR="00CF0611" w:rsidRPr="00CF0611" w:rsidTr="00614D68">
        <w:tc>
          <w:tcPr>
            <w:tcW w:w="817" w:type="dxa"/>
            <w:vAlign w:val="bottom"/>
          </w:tcPr>
          <w:p w:rsidR="00CF0611" w:rsidRPr="00CF0611" w:rsidRDefault="00CF0611" w:rsidP="00CF0611">
            <w:pPr>
              <w:spacing w:line="360" w:lineRule="auto"/>
              <w:jc w:val="right"/>
              <w:rPr>
                <w:color w:val="000000"/>
              </w:rPr>
            </w:pPr>
            <w:r w:rsidRPr="00CF0611">
              <w:rPr>
                <w:color w:val="000000"/>
              </w:rPr>
              <w:t>2006</w:t>
            </w:r>
          </w:p>
        </w:tc>
        <w:tc>
          <w:tcPr>
            <w:tcW w:w="1701" w:type="dxa"/>
            <w:vAlign w:val="bottom"/>
          </w:tcPr>
          <w:p w:rsidR="00CF0611" w:rsidRPr="00CF0611" w:rsidRDefault="00CF0611" w:rsidP="00CF0611">
            <w:pPr>
              <w:spacing w:line="360" w:lineRule="auto"/>
              <w:jc w:val="right"/>
              <w:rPr>
                <w:color w:val="000000"/>
              </w:rPr>
            </w:pPr>
            <w:r w:rsidRPr="00CF0611">
              <w:rPr>
                <w:color w:val="000000"/>
              </w:rPr>
              <w:t>1,7</w:t>
            </w:r>
          </w:p>
        </w:tc>
        <w:tc>
          <w:tcPr>
            <w:tcW w:w="2126" w:type="dxa"/>
            <w:vAlign w:val="bottom"/>
          </w:tcPr>
          <w:p w:rsidR="00CF0611" w:rsidRPr="00CF0611" w:rsidRDefault="00CF0611" w:rsidP="00CF0611">
            <w:pPr>
              <w:spacing w:line="360" w:lineRule="auto"/>
              <w:jc w:val="right"/>
              <w:rPr>
                <w:color w:val="000000"/>
              </w:rPr>
            </w:pPr>
            <w:r w:rsidRPr="00CF0611">
              <w:rPr>
                <w:color w:val="000000"/>
              </w:rPr>
              <w:t>0,9</w:t>
            </w:r>
          </w:p>
        </w:tc>
        <w:tc>
          <w:tcPr>
            <w:tcW w:w="1701" w:type="dxa"/>
            <w:vAlign w:val="bottom"/>
          </w:tcPr>
          <w:p w:rsidR="00CF0611" w:rsidRPr="00CF0611" w:rsidRDefault="00CF0611" w:rsidP="00CF0611">
            <w:pPr>
              <w:spacing w:line="360" w:lineRule="auto"/>
              <w:jc w:val="right"/>
              <w:rPr>
                <w:color w:val="000000"/>
              </w:rPr>
            </w:pPr>
            <w:r w:rsidRPr="00CF0611">
              <w:rPr>
                <w:color w:val="000000"/>
              </w:rPr>
              <w:t>112,6</w:t>
            </w:r>
          </w:p>
        </w:tc>
        <w:tc>
          <w:tcPr>
            <w:tcW w:w="2127" w:type="dxa"/>
            <w:vAlign w:val="bottom"/>
          </w:tcPr>
          <w:p w:rsidR="00CF0611" w:rsidRPr="00CF0611" w:rsidRDefault="00CF0611" w:rsidP="00CF0611">
            <w:pPr>
              <w:spacing w:line="360" w:lineRule="auto"/>
              <w:jc w:val="right"/>
              <w:rPr>
                <w:color w:val="000000"/>
              </w:rPr>
            </w:pPr>
            <w:r w:rsidRPr="00CF0611">
              <w:rPr>
                <w:color w:val="000000"/>
              </w:rPr>
              <w:t>€ 28.150,12</w:t>
            </w:r>
          </w:p>
        </w:tc>
      </w:tr>
      <w:tr w:rsidR="00CF0611" w:rsidRPr="00CF0611" w:rsidTr="00614D68">
        <w:tc>
          <w:tcPr>
            <w:tcW w:w="817" w:type="dxa"/>
            <w:vAlign w:val="bottom"/>
          </w:tcPr>
          <w:p w:rsidR="00CF0611" w:rsidRPr="00CF0611" w:rsidRDefault="00CF0611" w:rsidP="00CF0611">
            <w:pPr>
              <w:spacing w:line="360" w:lineRule="auto"/>
              <w:jc w:val="right"/>
              <w:rPr>
                <w:color w:val="000000"/>
              </w:rPr>
            </w:pPr>
            <w:r w:rsidRPr="00CF0611">
              <w:rPr>
                <w:color w:val="000000"/>
              </w:rPr>
              <w:t>2007</w:t>
            </w:r>
          </w:p>
        </w:tc>
        <w:tc>
          <w:tcPr>
            <w:tcW w:w="1701" w:type="dxa"/>
            <w:vAlign w:val="bottom"/>
          </w:tcPr>
          <w:p w:rsidR="00CF0611" w:rsidRPr="00CF0611" w:rsidRDefault="00CF0611" w:rsidP="00CF0611">
            <w:pPr>
              <w:spacing w:line="360" w:lineRule="auto"/>
              <w:jc w:val="right"/>
              <w:rPr>
                <w:color w:val="000000"/>
              </w:rPr>
            </w:pPr>
            <w:r w:rsidRPr="00CF0611">
              <w:rPr>
                <w:color w:val="000000"/>
              </w:rPr>
              <w:t>1</w:t>
            </w:r>
          </w:p>
        </w:tc>
        <w:tc>
          <w:tcPr>
            <w:tcW w:w="2126" w:type="dxa"/>
            <w:vAlign w:val="bottom"/>
          </w:tcPr>
          <w:p w:rsidR="00CF0611" w:rsidRPr="00CF0611" w:rsidRDefault="00CF0611" w:rsidP="00CF0611">
            <w:pPr>
              <w:spacing w:line="360" w:lineRule="auto"/>
              <w:jc w:val="right"/>
              <w:rPr>
                <w:color w:val="000000"/>
              </w:rPr>
            </w:pPr>
            <w:r w:rsidRPr="00CF0611">
              <w:rPr>
                <w:color w:val="000000"/>
              </w:rPr>
              <w:t>1,9</w:t>
            </w:r>
          </w:p>
        </w:tc>
        <w:tc>
          <w:tcPr>
            <w:tcW w:w="1701" w:type="dxa"/>
            <w:vAlign w:val="bottom"/>
          </w:tcPr>
          <w:p w:rsidR="00CF0611" w:rsidRPr="00CF0611" w:rsidRDefault="00CF0611" w:rsidP="00CF0611">
            <w:pPr>
              <w:spacing w:line="360" w:lineRule="auto"/>
              <w:jc w:val="right"/>
              <w:rPr>
                <w:color w:val="000000"/>
              </w:rPr>
            </w:pPr>
            <w:r w:rsidRPr="00CF0611">
              <w:rPr>
                <w:color w:val="000000"/>
              </w:rPr>
              <w:t>114,0</w:t>
            </w:r>
          </w:p>
        </w:tc>
        <w:tc>
          <w:tcPr>
            <w:tcW w:w="2127" w:type="dxa"/>
            <w:vAlign w:val="bottom"/>
          </w:tcPr>
          <w:p w:rsidR="00CF0611" w:rsidRPr="00CF0611" w:rsidRDefault="00CF0611" w:rsidP="00CF0611">
            <w:pPr>
              <w:spacing w:line="360" w:lineRule="auto"/>
              <w:jc w:val="right"/>
              <w:rPr>
                <w:color w:val="000000"/>
              </w:rPr>
            </w:pPr>
            <w:r w:rsidRPr="00CF0611">
              <w:rPr>
                <w:color w:val="000000"/>
              </w:rPr>
              <w:t>€ 28.495,96</w:t>
            </w:r>
          </w:p>
        </w:tc>
      </w:tr>
      <w:tr w:rsidR="00CF0611" w:rsidRPr="00CF0611" w:rsidTr="00614D68">
        <w:tc>
          <w:tcPr>
            <w:tcW w:w="817" w:type="dxa"/>
            <w:vAlign w:val="bottom"/>
          </w:tcPr>
          <w:p w:rsidR="00CF0611" w:rsidRPr="00CF0611" w:rsidRDefault="00CF0611" w:rsidP="00CF0611">
            <w:pPr>
              <w:spacing w:line="360" w:lineRule="auto"/>
              <w:jc w:val="right"/>
              <w:rPr>
                <w:color w:val="000000"/>
              </w:rPr>
            </w:pPr>
            <w:r w:rsidRPr="00CF0611">
              <w:rPr>
                <w:color w:val="000000"/>
              </w:rPr>
              <w:t>2008</w:t>
            </w:r>
          </w:p>
        </w:tc>
        <w:tc>
          <w:tcPr>
            <w:tcW w:w="1701" w:type="dxa"/>
            <w:vAlign w:val="bottom"/>
          </w:tcPr>
          <w:p w:rsidR="00CF0611" w:rsidRPr="00CF0611" w:rsidRDefault="00CF0611" w:rsidP="00CF0611">
            <w:pPr>
              <w:spacing w:line="360" w:lineRule="auto"/>
              <w:jc w:val="right"/>
              <w:rPr>
                <w:color w:val="000000"/>
              </w:rPr>
            </w:pPr>
            <w:r w:rsidRPr="00CF0611">
              <w:rPr>
                <w:color w:val="000000"/>
              </w:rPr>
              <w:t>5,6</w:t>
            </w:r>
          </w:p>
        </w:tc>
        <w:tc>
          <w:tcPr>
            <w:tcW w:w="2126" w:type="dxa"/>
            <w:vAlign w:val="bottom"/>
          </w:tcPr>
          <w:p w:rsidR="00CF0611" w:rsidRPr="00CF0611" w:rsidRDefault="00CF0611" w:rsidP="00CF0611">
            <w:pPr>
              <w:spacing w:line="360" w:lineRule="auto"/>
              <w:jc w:val="right"/>
              <w:rPr>
                <w:color w:val="000000"/>
              </w:rPr>
            </w:pPr>
            <w:r w:rsidRPr="00CF0611">
              <w:rPr>
                <w:color w:val="000000"/>
              </w:rPr>
              <w:t>4,8</w:t>
            </w:r>
          </w:p>
        </w:tc>
        <w:tc>
          <w:tcPr>
            <w:tcW w:w="1701" w:type="dxa"/>
            <w:vAlign w:val="bottom"/>
          </w:tcPr>
          <w:p w:rsidR="00CF0611" w:rsidRPr="00CF0611" w:rsidRDefault="00CF0611" w:rsidP="00CF0611">
            <w:pPr>
              <w:spacing w:line="360" w:lineRule="auto"/>
              <w:jc w:val="right"/>
              <w:rPr>
                <w:color w:val="000000"/>
              </w:rPr>
            </w:pPr>
            <w:r w:rsidRPr="00CF0611">
              <w:rPr>
                <w:color w:val="000000"/>
              </w:rPr>
              <w:t>120,2</w:t>
            </w:r>
          </w:p>
        </w:tc>
        <w:tc>
          <w:tcPr>
            <w:tcW w:w="2127" w:type="dxa"/>
            <w:vAlign w:val="bottom"/>
          </w:tcPr>
          <w:p w:rsidR="00CF0611" w:rsidRPr="00CF0611" w:rsidRDefault="00CF0611" w:rsidP="00CF0611">
            <w:pPr>
              <w:spacing w:line="360" w:lineRule="auto"/>
              <w:jc w:val="right"/>
              <w:rPr>
                <w:color w:val="000000"/>
              </w:rPr>
            </w:pPr>
            <w:r w:rsidRPr="00CF0611">
              <w:rPr>
                <w:color w:val="000000"/>
              </w:rPr>
              <w:t>€ 30.046,36</w:t>
            </w:r>
          </w:p>
        </w:tc>
      </w:tr>
      <w:tr w:rsidR="00CF0611" w:rsidRPr="00CF0611" w:rsidTr="00614D68">
        <w:tc>
          <w:tcPr>
            <w:tcW w:w="817" w:type="dxa"/>
            <w:vAlign w:val="bottom"/>
          </w:tcPr>
          <w:p w:rsidR="00CF0611" w:rsidRPr="00CF0611" w:rsidRDefault="00CF0611" w:rsidP="00CF0611">
            <w:pPr>
              <w:spacing w:line="360" w:lineRule="auto"/>
              <w:jc w:val="right"/>
              <w:rPr>
                <w:color w:val="000000"/>
              </w:rPr>
            </w:pPr>
            <w:r w:rsidRPr="00CF0611">
              <w:rPr>
                <w:color w:val="000000"/>
              </w:rPr>
              <w:t>2009</w:t>
            </w:r>
          </w:p>
        </w:tc>
        <w:tc>
          <w:tcPr>
            <w:tcW w:w="1701" w:type="dxa"/>
            <w:vAlign w:val="bottom"/>
          </w:tcPr>
          <w:p w:rsidR="00CF0611" w:rsidRPr="00CF0611" w:rsidRDefault="00CF0611" w:rsidP="00CF0611">
            <w:pPr>
              <w:spacing w:line="360" w:lineRule="auto"/>
              <w:jc w:val="right"/>
              <w:rPr>
                <w:color w:val="000000"/>
              </w:rPr>
            </w:pPr>
            <w:r w:rsidRPr="00CF0611">
              <w:rPr>
                <w:color w:val="000000"/>
              </w:rPr>
              <w:t>1,1</w:t>
            </w:r>
          </w:p>
        </w:tc>
        <w:tc>
          <w:tcPr>
            <w:tcW w:w="2126" w:type="dxa"/>
            <w:vAlign w:val="bottom"/>
          </w:tcPr>
          <w:p w:rsidR="00CF0611" w:rsidRPr="00CF0611" w:rsidRDefault="00CF0611" w:rsidP="00CF0611">
            <w:pPr>
              <w:spacing w:line="360" w:lineRule="auto"/>
              <w:jc w:val="right"/>
              <w:rPr>
                <w:color w:val="000000"/>
              </w:rPr>
            </w:pPr>
            <w:r w:rsidRPr="00CF0611">
              <w:rPr>
                <w:color w:val="000000"/>
              </w:rPr>
              <w:t>8,5</w:t>
            </w:r>
          </w:p>
        </w:tc>
        <w:tc>
          <w:tcPr>
            <w:tcW w:w="1701" w:type="dxa"/>
            <w:vAlign w:val="bottom"/>
          </w:tcPr>
          <w:p w:rsidR="00CF0611" w:rsidRPr="00CF0611" w:rsidRDefault="00CF0611" w:rsidP="00CF0611">
            <w:pPr>
              <w:spacing w:line="360" w:lineRule="auto"/>
              <w:jc w:val="right"/>
              <w:rPr>
                <w:color w:val="000000"/>
              </w:rPr>
            </w:pPr>
            <w:r w:rsidRPr="00CF0611">
              <w:rPr>
                <w:color w:val="000000"/>
              </w:rPr>
              <w:t>123,5</w:t>
            </w:r>
          </w:p>
        </w:tc>
        <w:tc>
          <w:tcPr>
            <w:tcW w:w="2127" w:type="dxa"/>
            <w:vAlign w:val="bottom"/>
          </w:tcPr>
          <w:p w:rsidR="00CF0611" w:rsidRPr="00CF0611" w:rsidRDefault="00CF0611" w:rsidP="00CF0611">
            <w:pPr>
              <w:spacing w:line="360" w:lineRule="auto"/>
              <w:jc w:val="right"/>
              <w:rPr>
                <w:color w:val="000000"/>
              </w:rPr>
            </w:pPr>
            <w:r w:rsidRPr="00CF0611">
              <w:rPr>
                <w:color w:val="000000"/>
              </w:rPr>
              <w:t>€ 30.884,37</w:t>
            </w:r>
          </w:p>
        </w:tc>
      </w:tr>
      <w:tr w:rsidR="00CF0611" w:rsidRPr="00CF0611" w:rsidTr="00614D68">
        <w:tc>
          <w:tcPr>
            <w:tcW w:w="817" w:type="dxa"/>
            <w:vAlign w:val="bottom"/>
          </w:tcPr>
          <w:p w:rsidR="00CF0611" w:rsidRPr="00CF0611" w:rsidRDefault="00CF0611" w:rsidP="00CF0611">
            <w:pPr>
              <w:spacing w:line="360" w:lineRule="auto"/>
              <w:jc w:val="right"/>
              <w:rPr>
                <w:color w:val="000000"/>
              </w:rPr>
            </w:pPr>
            <w:r w:rsidRPr="00CF0611">
              <w:rPr>
                <w:color w:val="000000"/>
              </w:rPr>
              <w:t>2010</w:t>
            </w:r>
          </w:p>
        </w:tc>
        <w:tc>
          <w:tcPr>
            <w:tcW w:w="1701" w:type="dxa"/>
            <w:vAlign w:val="bottom"/>
          </w:tcPr>
          <w:p w:rsidR="00CF0611" w:rsidRPr="00CF0611" w:rsidRDefault="00CF0611" w:rsidP="00CF0611">
            <w:pPr>
              <w:spacing w:line="360" w:lineRule="auto"/>
              <w:jc w:val="right"/>
              <w:rPr>
                <w:color w:val="000000"/>
              </w:rPr>
            </w:pPr>
            <w:r w:rsidRPr="00CF0611">
              <w:rPr>
                <w:color w:val="000000"/>
              </w:rPr>
              <w:t>-0,1</w:t>
            </w:r>
          </w:p>
        </w:tc>
        <w:tc>
          <w:tcPr>
            <w:tcW w:w="2126" w:type="dxa"/>
            <w:vAlign w:val="bottom"/>
          </w:tcPr>
          <w:p w:rsidR="00CF0611" w:rsidRPr="00CF0611" w:rsidRDefault="00CF0611" w:rsidP="00CF0611">
            <w:pPr>
              <w:spacing w:line="360" w:lineRule="auto"/>
              <w:jc w:val="right"/>
              <w:rPr>
                <w:color w:val="000000"/>
              </w:rPr>
            </w:pPr>
            <w:r w:rsidRPr="00CF0611">
              <w:rPr>
                <w:color w:val="000000"/>
              </w:rPr>
              <w:t>3,2</w:t>
            </w:r>
          </w:p>
        </w:tc>
        <w:tc>
          <w:tcPr>
            <w:tcW w:w="1701" w:type="dxa"/>
            <w:vAlign w:val="bottom"/>
          </w:tcPr>
          <w:p w:rsidR="00CF0611" w:rsidRPr="00CF0611" w:rsidRDefault="00CF0611" w:rsidP="00CF0611">
            <w:pPr>
              <w:spacing w:line="360" w:lineRule="auto"/>
              <w:jc w:val="right"/>
              <w:rPr>
                <w:color w:val="000000"/>
              </w:rPr>
            </w:pPr>
            <w:r w:rsidRPr="00CF0611">
              <w:rPr>
                <w:color w:val="000000"/>
              </w:rPr>
              <w:t>124,4</w:t>
            </w:r>
          </w:p>
        </w:tc>
        <w:tc>
          <w:tcPr>
            <w:tcW w:w="2127" w:type="dxa"/>
            <w:vAlign w:val="bottom"/>
          </w:tcPr>
          <w:p w:rsidR="00CF0611" w:rsidRPr="00CF0611" w:rsidRDefault="00CF0611" w:rsidP="00CF0611">
            <w:pPr>
              <w:spacing w:line="360" w:lineRule="auto"/>
              <w:jc w:val="right"/>
              <w:rPr>
                <w:color w:val="000000"/>
              </w:rPr>
            </w:pPr>
            <w:r w:rsidRPr="00CF0611">
              <w:rPr>
                <w:color w:val="000000"/>
              </w:rPr>
              <w:t>€ 31.100,-</w:t>
            </w:r>
          </w:p>
        </w:tc>
      </w:tr>
    </w:tbl>
    <w:p w:rsidR="00CF0611" w:rsidRPr="00CF0611" w:rsidRDefault="00CF0611" w:rsidP="00CF0611">
      <w:pPr>
        <w:spacing w:line="360" w:lineRule="auto"/>
      </w:pPr>
    </w:p>
    <w:p w:rsidR="00CF0611" w:rsidRDefault="00CF0611" w:rsidP="00CA303F">
      <w:pPr>
        <w:spacing w:line="360" w:lineRule="auto"/>
        <w:rPr>
          <w:lang w:val="nl-NL"/>
        </w:rPr>
      </w:pPr>
    </w:p>
    <w:p w:rsidR="009D6222" w:rsidRDefault="009D6222" w:rsidP="00CA303F">
      <w:pPr>
        <w:spacing w:line="360" w:lineRule="auto"/>
        <w:rPr>
          <w:lang w:val="nl-NL"/>
        </w:rPr>
      </w:pPr>
    </w:p>
    <w:p w:rsidR="009D6222" w:rsidRDefault="009D6222" w:rsidP="00CA303F">
      <w:pPr>
        <w:spacing w:line="360" w:lineRule="auto"/>
        <w:rPr>
          <w:lang w:val="nl-NL"/>
        </w:rPr>
      </w:pPr>
    </w:p>
    <w:p w:rsidR="009D6222" w:rsidRDefault="009D6222" w:rsidP="00CA303F">
      <w:pPr>
        <w:spacing w:line="360" w:lineRule="auto"/>
        <w:rPr>
          <w:lang w:val="nl-NL"/>
        </w:rPr>
      </w:pPr>
    </w:p>
    <w:p w:rsidR="009D6222" w:rsidRDefault="009D6222" w:rsidP="00CA303F">
      <w:pPr>
        <w:spacing w:line="360" w:lineRule="auto"/>
        <w:rPr>
          <w:lang w:val="nl-NL"/>
        </w:rPr>
      </w:pPr>
    </w:p>
    <w:p w:rsidR="009D6222" w:rsidRDefault="009D6222" w:rsidP="00CA303F">
      <w:pPr>
        <w:spacing w:line="360" w:lineRule="auto"/>
        <w:rPr>
          <w:lang w:val="nl-NL"/>
        </w:rPr>
      </w:pPr>
    </w:p>
    <w:p w:rsidR="009D6222" w:rsidRDefault="009D6222" w:rsidP="00CA303F">
      <w:pPr>
        <w:spacing w:line="360" w:lineRule="auto"/>
        <w:rPr>
          <w:lang w:val="nl-NL"/>
        </w:rPr>
      </w:pPr>
    </w:p>
    <w:p w:rsidR="009D6222" w:rsidRDefault="009D6222" w:rsidP="00CA303F">
      <w:pPr>
        <w:spacing w:line="360" w:lineRule="auto"/>
        <w:rPr>
          <w:lang w:val="nl-NL"/>
        </w:rPr>
      </w:pPr>
    </w:p>
    <w:p w:rsidR="009D6222" w:rsidRDefault="009D6222" w:rsidP="00CA303F">
      <w:pPr>
        <w:spacing w:line="360" w:lineRule="auto"/>
        <w:rPr>
          <w:lang w:val="nl-NL"/>
        </w:rPr>
      </w:pPr>
    </w:p>
    <w:p w:rsidR="009D6222" w:rsidRDefault="009D6222" w:rsidP="00CA303F">
      <w:pPr>
        <w:spacing w:line="360" w:lineRule="auto"/>
        <w:rPr>
          <w:lang w:val="nl-NL"/>
        </w:rPr>
      </w:pPr>
    </w:p>
    <w:p w:rsidR="009D6222" w:rsidRDefault="009D6222" w:rsidP="00CA303F">
      <w:pPr>
        <w:spacing w:line="360" w:lineRule="auto"/>
        <w:rPr>
          <w:lang w:val="nl-NL"/>
        </w:rPr>
      </w:pPr>
    </w:p>
    <w:p w:rsidR="009D6222" w:rsidRDefault="009D6222" w:rsidP="00CA303F">
      <w:pPr>
        <w:spacing w:line="360" w:lineRule="auto"/>
        <w:rPr>
          <w:lang w:val="nl-NL"/>
        </w:rPr>
      </w:pPr>
    </w:p>
    <w:p w:rsidR="009D6222" w:rsidRDefault="009D6222" w:rsidP="00CA303F">
      <w:pPr>
        <w:spacing w:line="360" w:lineRule="auto"/>
        <w:rPr>
          <w:lang w:val="nl-NL"/>
        </w:rPr>
      </w:pPr>
    </w:p>
    <w:p w:rsidR="009D6222" w:rsidRPr="00CA303F" w:rsidRDefault="009D6222" w:rsidP="00CA303F">
      <w:pPr>
        <w:spacing w:line="360" w:lineRule="auto"/>
        <w:rPr>
          <w:lang w:val="nl-NL"/>
        </w:rPr>
      </w:pPr>
    </w:p>
    <w:sectPr w:rsidR="009D6222" w:rsidRPr="00CA303F" w:rsidSect="000320CD">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DEA" w:rsidRDefault="00F25DEA" w:rsidP="000743D3">
      <w:r>
        <w:separator/>
      </w:r>
    </w:p>
  </w:endnote>
  <w:endnote w:type="continuationSeparator" w:id="0">
    <w:p w:rsidR="00F25DEA" w:rsidRDefault="00F25DEA" w:rsidP="000743D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de">
    <w:altName w:val="Cambria"/>
    <w:panose1 w:val="00000000000000000000"/>
    <w:charset w:val="00"/>
    <w:family w:val="swiss"/>
    <w:notTrueType/>
    <w:pitch w:val="default"/>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4884361"/>
      <w:docPartObj>
        <w:docPartGallery w:val="Page Numbers (Bottom of Page)"/>
        <w:docPartUnique/>
      </w:docPartObj>
    </w:sdtPr>
    <w:sdtContent>
      <w:p w:rsidR="0026068B" w:rsidRDefault="0026068B">
        <w:pPr>
          <w:pStyle w:val="Voettekst"/>
          <w:jc w:val="center"/>
        </w:pPr>
        <w:fldSimple w:instr=" PAGE   \* MERGEFORMAT ">
          <w:r w:rsidR="009D6222">
            <w:rPr>
              <w:noProof/>
            </w:rPr>
            <w:t>40</w:t>
          </w:r>
        </w:fldSimple>
      </w:p>
    </w:sdtContent>
  </w:sdt>
  <w:p w:rsidR="0026068B" w:rsidRDefault="0026068B">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DEA" w:rsidRDefault="00F25DEA" w:rsidP="000743D3">
      <w:r>
        <w:separator/>
      </w:r>
    </w:p>
  </w:footnote>
  <w:footnote w:type="continuationSeparator" w:id="0">
    <w:p w:rsidR="00F25DEA" w:rsidRDefault="00F25DEA" w:rsidP="000743D3">
      <w:r>
        <w:continuationSeparator/>
      </w:r>
    </w:p>
  </w:footnote>
  <w:footnote w:id="1">
    <w:p w:rsidR="0026068B" w:rsidRPr="002235E2" w:rsidRDefault="0026068B" w:rsidP="000743D3">
      <w:pPr>
        <w:pStyle w:val="Voetnoottekst"/>
        <w:rPr>
          <w:lang w:val="en-US"/>
        </w:rPr>
      </w:pPr>
      <w:r>
        <w:rPr>
          <w:rStyle w:val="Voetnootmarkering"/>
        </w:rPr>
        <w:footnoteRef/>
      </w:r>
      <w:r w:rsidRPr="002235E2">
        <w:rPr>
          <w:lang w:val="en-US"/>
        </w:rPr>
        <w:t xml:space="preserve"> H.S. Rosen</w:t>
      </w:r>
      <w:r>
        <w:rPr>
          <w:lang w:val="en-US"/>
        </w:rPr>
        <w:t xml:space="preserve"> / T. Gayer</w:t>
      </w:r>
      <w:r w:rsidRPr="002235E2">
        <w:rPr>
          <w:lang w:val="en-US"/>
        </w:rPr>
        <w:t xml:space="preserve">, Public Finance, McGraw-Hill, New York, 2008, p. </w:t>
      </w:r>
      <w:r>
        <w:rPr>
          <w:lang w:val="en-US"/>
        </w:rPr>
        <w:t>331</w:t>
      </w:r>
    </w:p>
  </w:footnote>
  <w:footnote w:id="2">
    <w:p w:rsidR="0026068B" w:rsidRPr="00351749" w:rsidRDefault="0026068B" w:rsidP="000743D3">
      <w:pPr>
        <w:pStyle w:val="Voetnoottekst"/>
        <w:rPr>
          <w:lang w:val="en-US"/>
        </w:rPr>
      </w:pPr>
      <w:r>
        <w:rPr>
          <w:rStyle w:val="Voetnootmarkering"/>
        </w:rPr>
        <w:footnoteRef/>
      </w:r>
      <w:r w:rsidRPr="00351749">
        <w:rPr>
          <w:lang w:val="en-US"/>
        </w:rPr>
        <w:t xml:space="preserve"> </w:t>
      </w:r>
      <w:r w:rsidRPr="002235E2">
        <w:rPr>
          <w:lang w:val="en-US"/>
        </w:rPr>
        <w:t>H.S. Rosen</w:t>
      </w:r>
      <w:r>
        <w:rPr>
          <w:lang w:val="en-US"/>
        </w:rPr>
        <w:t xml:space="preserve"> / T. Gayer</w:t>
      </w:r>
      <w:r w:rsidRPr="002235E2">
        <w:rPr>
          <w:lang w:val="en-US"/>
        </w:rPr>
        <w:t xml:space="preserve">, Public Finance, McGraw-Hill, New York, 2008, p. </w:t>
      </w:r>
      <w:r>
        <w:rPr>
          <w:lang w:val="en-US"/>
        </w:rPr>
        <w:t>350-351</w:t>
      </w:r>
    </w:p>
  </w:footnote>
  <w:footnote w:id="3">
    <w:p w:rsidR="0026068B" w:rsidRPr="00216862" w:rsidRDefault="0026068B" w:rsidP="000743D3">
      <w:pPr>
        <w:pStyle w:val="Voetnoottekst"/>
        <w:rPr>
          <w:lang w:val="en-US"/>
        </w:rPr>
      </w:pPr>
      <w:r>
        <w:rPr>
          <w:rStyle w:val="Voetnootmarkering"/>
        </w:rPr>
        <w:footnoteRef/>
      </w:r>
      <w:r w:rsidRPr="00216862">
        <w:rPr>
          <w:lang w:val="en-US"/>
        </w:rPr>
        <w:t xml:space="preserve"> </w:t>
      </w:r>
      <w:r w:rsidRPr="007A349B">
        <w:rPr>
          <w:lang w:val="en-US"/>
        </w:rPr>
        <w:t xml:space="preserve">D.J. </w:t>
      </w:r>
      <w:proofErr w:type="spellStart"/>
      <w:r w:rsidRPr="007A349B">
        <w:rPr>
          <w:lang w:val="en-US"/>
        </w:rPr>
        <w:t>Shakow</w:t>
      </w:r>
      <w:proofErr w:type="spellEnd"/>
      <w:r w:rsidRPr="007A349B">
        <w:rPr>
          <w:lang w:val="en-US"/>
        </w:rPr>
        <w:t>, Taxation without realization, in U</w:t>
      </w:r>
      <w:r>
        <w:rPr>
          <w:lang w:val="en-US"/>
        </w:rPr>
        <w:t>niversity</w:t>
      </w:r>
      <w:r w:rsidRPr="007A349B">
        <w:rPr>
          <w:lang w:val="en-US"/>
        </w:rPr>
        <w:t xml:space="preserve"> </w:t>
      </w:r>
      <w:r>
        <w:rPr>
          <w:lang w:val="en-US"/>
        </w:rPr>
        <w:t>of</w:t>
      </w:r>
      <w:r w:rsidRPr="007A349B">
        <w:rPr>
          <w:lang w:val="en-US"/>
        </w:rPr>
        <w:t xml:space="preserve"> P</w:t>
      </w:r>
      <w:r>
        <w:rPr>
          <w:lang w:val="en-US"/>
        </w:rPr>
        <w:t>ennsylvania</w:t>
      </w:r>
      <w:r w:rsidRPr="007A349B">
        <w:rPr>
          <w:lang w:val="en-US"/>
        </w:rPr>
        <w:t xml:space="preserve"> </w:t>
      </w:r>
      <w:r>
        <w:rPr>
          <w:lang w:val="en-US"/>
        </w:rPr>
        <w:t xml:space="preserve">law review, </w:t>
      </w:r>
      <w:r w:rsidRPr="007A349B">
        <w:rPr>
          <w:lang w:val="en-US"/>
        </w:rPr>
        <w:t>Rev. 1111</w:t>
      </w:r>
      <w:r>
        <w:rPr>
          <w:lang w:val="en-US"/>
        </w:rPr>
        <w:t>,</w:t>
      </w:r>
      <w:r w:rsidRPr="007A349B">
        <w:rPr>
          <w:lang w:val="en-US"/>
        </w:rPr>
        <w:t xml:space="preserve"> 1985-1986</w:t>
      </w:r>
      <w:r>
        <w:rPr>
          <w:lang w:val="en-US"/>
        </w:rPr>
        <w:t>, p. 1114</w:t>
      </w:r>
    </w:p>
  </w:footnote>
  <w:footnote w:id="4">
    <w:p w:rsidR="0026068B" w:rsidRPr="00C351D9" w:rsidRDefault="0026068B" w:rsidP="000743D3">
      <w:pPr>
        <w:pStyle w:val="Voetnoottekst"/>
      </w:pPr>
      <w:r>
        <w:rPr>
          <w:rStyle w:val="Voetnootmarkering"/>
        </w:rPr>
        <w:footnoteRef/>
      </w:r>
      <w:r w:rsidRPr="00C351D9">
        <w:t xml:space="preserve"> S.R.A. van Eijck, </w:t>
      </w:r>
      <w:r>
        <w:t>Het vermogen te dragen, Kluwer, Deventer, 2005, p. 76-77</w:t>
      </w:r>
    </w:p>
  </w:footnote>
  <w:footnote w:id="5">
    <w:p w:rsidR="0026068B" w:rsidRPr="0028524C" w:rsidRDefault="0026068B" w:rsidP="000743D3">
      <w:pPr>
        <w:pStyle w:val="Voetnoottekst"/>
        <w:rPr>
          <w:lang w:val="en-US"/>
        </w:rPr>
      </w:pPr>
      <w:r>
        <w:rPr>
          <w:rStyle w:val="Voetnootmarkering"/>
        </w:rPr>
        <w:footnoteRef/>
      </w:r>
      <w:r w:rsidRPr="0028524C">
        <w:rPr>
          <w:lang w:val="en-US"/>
        </w:rPr>
        <w:t xml:space="preserve"> </w:t>
      </w:r>
      <w:r>
        <w:rPr>
          <w:lang w:val="en-US"/>
        </w:rPr>
        <w:t>M. Feldstein, Capital Taxation, Harvard University Press, 1983, p. 250</w:t>
      </w:r>
    </w:p>
  </w:footnote>
  <w:footnote w:id="6">
    <w:p w:rsidR="0026068B" w:rsidRPr="007A349B" w:rsidRDefault="0026068B" w:rsidP="000743D3">
      <w:pPr>
        <w:pStyle w:val="Voetnoottekst"/>
        <w:rPr>
          <w:lang w:val="en-US"/>
        </w:rPr>
      </w:pPr>
      <w:r>
        <w:rPr>
          <w:rStyle w:val="Voetnootmarkering"/>
        </w:rPr>
        <w:footnoteRef/>
      </w:r>
      <w:r w:rsidRPr="007A349B">
        <w:rPr>
          <w:lang w:val="en-US"/>
        </w:rPr>
        <w:t xml:space="preserve"> D.J. </w:t>
      </w:r>
      <w:proofErr w:type="spellStart"/>
      <w:r w:rsidRPr="007A349B">
        <w:rPr>
          <w:lang w:val="en-US"/>
        </w:rPr>
        <w:t>Shakow</w:t>
      </w:r>
      <w:proofErr w:type="spellEnd"/>
      <w:r w:rsidRPr="007A349B">
        <w:rPr>
          <w:lang w:val="en-US"/>
        </w:rPr>
        <w:t>, Taxation without realization, in U</w:t>
      </w:r>
      <w:r>
        <w:rPr>
          <w:lang w:val="en-US"/>
        </w:rPr>
        <w:t>niversity</w:t>
      </w:r>
      <w:r w:rsidRPr="007A349B">
        <w:rPr>
          <w:lang w:val="en-US"/>
        </w:rPr>
        <w:t xml:space="preserve"> </w:t>
      </w:r>
      <w:r>
        <w:rPr>
          <w:lang w:val="en-US"/>
        </w:rPr>
        <w:t>of</w:t>
      </w:r>
      <w:r w:rsidRPr="007A349B">
        <w:rPr>
          <w:lang w:val="en-US"/>
        </w:rPr>
        <w:t xml:space="preserve"> P</w:t>
      </w:r>
      <w:r>
        <w:rPr>
          <w:lang w:val="en-US"/>
        </w:rPr>
        <w:t>ennsylvania</w:t>
      </w:r>
      <w:r w:rsidRPr="007A349B">
        <w:rPr>
          <w:lang w:val="en-US"/>
        </w:rPr>
        <w:t xml:space="preserve"> </w:t>
      </w:r>
      <w:r>
        <w:rPr>
          <w:lang w:val="en-US"/>
        </w:rPr>
        <w:t xml:space="preserve">law review, </w:t>
      </w:r>
      <w:r w:rsidRPr="007A349B">
        <w:rPr>
          <w:lang w:val="en-US"/>
        </w:rPr>
        <w:t>Rev. 1111</w:t>
      </w:r>
      <w:r>
        <w:rPr>
          <w:lang w:val="en-US"/>
        </w:rPr>
        <w:t>,</w:t>
      </w:r>
      <w:r w:rsidRPr="007A349B">
        <w:rPr>
          <w:lang w:val="en-US"/>
        </w:rPr>
        <w:t xml:space="preserve"> 1985-1986</w:t>
      </w:r>
      <w:r>
        <w:rPr>
          <w:lang w:val="en-US"/>
        </w:rPr>
        <w:t>, p. 1118</w:t>
      </w:r>
    </w:p>
  </w:footnote>
  <w:footnote w:id="7">
    <w:p w:rsidR="0026068B" w:rsidRPr="00983778" w:rsidRDefault="0026068B" w:rsidP="000743D3">
      <w:pPr>
        <w:pStyle w:val="Voetnoottekst"/>
        <w:rPr>
          <w:lang w:val="en-US"/>
        </w:rPr>
      </w:pPr>
      <w:r>
        <w:rPr>
          <w:rStyle w:val="Voetnootmarkering"/>
        </w:rPr>
        <w:footnoteRef/>
      </w:r>
      <w:r w:rsidRPr="00983778">
        <w:rPr>
          <w:lang w:val="en-US"/>
        </w:rPr>
        <w:t xml:space="preserve"> </w:t>
      </w:r>
      <w:r>
        <w:rPr>
          <w:lang w:val="en-US"/>
        </w:rPr>
        <w:t>€20.000 x 110%</w:t>
      </w:r>
      <w:r>
        <w:rPr>
          <w:vertAlign w:val="superscript"/>
          <w:lang w:val="en-US"/>
        </w:rPr>
        <w:t xml:space="preserve">2 </w:t>
      </w:r>
      <w:r>
        <w:rPr>
          <w:lang w:val="en-US"/>
        </w:rPr>
        <w:t>= € 24.200</w:t>
      </w:r>
    </w:p>
  </w:footnote>
  <w:footnote w:id="8">
    <w:p w:rsidR="0026068B" w:rsidRPr="00367F9A" w:rsidRDefault="0026068B" w:rsidP="000743D3">
      <w:pPr>
        <w:pStyle w:val="Voetnoottekst"/>
        <w:rPr>
          <w:lang w:val="en-US"/>
        </w:rPr>
      </w:pPr>
      <w:r>
        <w:rPr>
          <w:rStyle w:val="Voetnootmarkering"/>
        </w:rPr>
        <w:footnoteRef/>
      </w:r>
      <w:r>
        <w:rPr>
          <w:lang w:val="en-US"/>
        </w:rPr>
        <w:t xml:space="preserve"> M.L. Fellows</w:t>
      </w:r>
      <w:r w:rsidRPr="00367F9A">
        <w:rPr>
          <w:lang w:val="en-US"/>
        </w:rPr>
        <w:t xml:space="preserve">, A comprehensive attack on tax deferral, </w:t>
      </w:r>
      <w:r>
        <w:rPr>
          <w:lang w:val="en-US"/>
        </w:rPr>
        <w:t xml:space="preserve">in Michigan Law Review, </w:t>
      </w:r>
      <w:r w:rsidRPr="00367F9A">
        <w:rPr>
          <w:lang w:val="en-US"/>
        </w:rPr>
        <w:t>The Michigan Law Review Association,</w:t>
      </w:r>
      <w:r w:rsidRPr="00367F9A">
        <w:rPr>
          <w:rFonts w:ascii="Code" w:hAnsi="Code" w:cs="Code"/>
          <w:color w:val="000000"/>
          <w:sz w:val="24"/>
          <w:szCs w:val="24"/>
          <w:lang w:val="en-US"/>
        </w:rPr>
        <w:t xml:space="preserve"> </w:t>
      </w:r>
      <w:r>
        <w:rPr>
          <w:lang w:val="en-US"/>
        </w:rPr>
        <w:t>Vol. 88, No. 4 (Feb., 1990), p. 801</w:t>
      </w:r>
    </w:p>
  </w:footnote>
  <w:footnote w:id="9">
    <w:p w:rsidR="0026068B" w:rsidRDefault="0026068B" w:rsidP="000743D3">
      <w:pPr>
        <w:pStyle w:val="Voetnoottekst"/>
      </w:pPr>
      <w:r>
        <w:rPr>
          <w:rStyle w:val="Voetnootmarkering"/>
        </w:rPr>
        <w:footnoteRef/>
      </w:r>
      <w:r>
        <w:t xml:space="preserve"> R.P. van den Dool, Belastingheffing over kapitaalinkomen bij natuurlijke personen, Kluwer, Deventer, 2009, p. 102</w:t>
      </w:r>
    </w:p>
  </w:footnote>
  <w:footnote w:id="10">
    <w:p w:rsidR="0026068B" w:rsidRDefault="0026068B" w:rsidP="000743D3">
      <w:pPr>
        <w:pStyle w:val="Voetnoottekst"/>
      </w:pPr>
      <w:r>
        <w:rPr>
          <w:rStyle w:val="Voetnootmarkering"/>
        </w:rPr>
        <w:footnoteRef/>
      </w:r>
      <w:r>
        <w:t xml:space="preserve"> Belastingdienst, Beheersverslag 2009</w:t>
      </w:r>
    </w:p>
  </w:footnote>
  <w:footnote w:id="11">
    <w:p w:rsidR="0026068B" w:rsidRPr="00A62449" w:rsidRDefault="0026068B" w:rsidP="000743D3">
      <w:pPr>
        <w:pStyle w:val="Voetnoottekst"/>
        <w:rPr>
          <w:lang w:val="en-US"/>
        </w:rPr>
      </w:pPr>
      <w:r>
        <w:rPr>
          <w:rStyle w:val="Voetnootmarkering"/>
        </w:rPr>
        <w:footnoteRef/>
      </w:r>
      <w:r>
        <w:t xml:space="preserve"> P. Kavelaars, Aspecten van een vermogensaanwasheffing, in: Vermogensrendementsheffing: vondst of miskleun?, </w:t>
      </w:r>
      <w:r w:rsidRPr="00F2700B">
        <w:t>Onderzoekcentrum Finan</w:t>
      </w:r>
      <w:r>
        <w:t xml:space="preserve">cieel Economisch Beleid (OCFEB) </w:t>
      </w:r>
      <w:r w:rsidRPr="00F2700B">
        <w:t>Erasmus University Rotterdam</w:t>
      </w:r>
      <w:r>
        <w:t xml:space="preserve">, red. </w:t>
      </w:r>
      <w:r w:rsidRPr="00A62449">
        <w:rPr>
          <w:lang w:val="en-US"/>
        </w:rPr>
        <w:t xml:space="preserve">S. </w:t>
      </w:r>
      <w:proofErr w:type="spellStart"/>
      <w:r w:rsidRPr="00A62449">
        <w:rPr>
          <w:lang w:val="en-US"/>
        </w:rPr>
        <w:t>Cnossen</w:t>
      </w:r>
      <w:proofErr w:type="spellEnd"/>
      <w:r w:rsidRPr="00A62449">
        <w:rPr>
          <w:lang w:val="en-US"/>
        </w:rPr>
        <w:t>, p. 69-70.</w:t>
      </w:r>
    </w:p>
  </w:footnote>
  <w:footnote w:id="12">
    <w:p w:rsidR="0026068B" w:rsidRPr="007A349B" w:rsidRDefault="0026068B" w:rsidP="000743D3">
      <w:pPr>
        <w:pStyle w:val="Voetnoottekst"/>
        <w:rPr>
          <w:lang w:val="en-US"/>
        </w:rPr>
      </w:pPr>
      <w:r>
        <w:rPr>
          <w:rStyle w:val="Voetnootmarkering"/>
        </w:rPr>
        <w:footnoteRef/>
      </w:r>
      <w:r w:rsidRPr="007A349B">
        <w:rPr>
          <w:lang w:val="en-US"/>
        </w:rPr>
        <w:t xml:space="preserve"> D.J. </w:t>
      </w:r>
      <w:proofErr w:type="spellStart"/>
      <w:r w:rsidRPr="007A349B">
        <w:rPr>
          <w:lang w:val="en-US"/>
        </w:rPr>
        <w:t>Shakow</w:t>
      </w:r>
      <w:proofErr w:type="spellEnd"/>
      <w:r w:rsidRPr="007A349B">
        <w:rPr>
          <w:lang w:val="en-US"/>
        </w:rPr>
        <w:t>, Taxation without realization, in U</w:t>
      </w:r>
      <w:r>
        <w:rPr>
          <w:lang w:val="en-US"/>
        </w:rPr>
        <w:t>niversity</w:t>
      </w:r>
      <w:r w:rsidRPr="007A349B">
        <w:rPr>
          <w:lang w:val="en-US"/>
        </w:rPr>
        <w:t xml:space="preserve"> </w:t>
      </w:r>
      <w:r>
        <w:rPr>
          <w:lang w:val="en-US"/>
        </w:rPr>
        <w:t>of</w:t>
      </w:r>
      <w:r w:rsidRPr="007A349B">
        <w:rPr>
          <w:lang w:val="en-US"/>
        </w:rPr>
        <w:t xml:space="preserve"> P</w:t>
      </w:r>
      <w:r>
        <w:rPr>
          <w:lang w:val="en-US"/>
        </w:rPr>
        <w:t>ennsylvania</w:t>
      </w:r>
      <w:r w:rsidRPr="007A349B">
        <w:rPr>
          <w:lang w:val="en-US"/>
        </w:rPr>
        <w:t xml:space="preserve"> </w:t>
      </w:r>
      <w:r>
        <w:rPr>
          <w:lang w:val="en-US"/>
        </w:rPr>
        <w:t xml:space="preserve">law review, </w:t>
      </w:r>
      <w:r w:rsidRPr="007A349B">
        <w:rPr>
          <w:lang w:val="en-US"/>
        </w:rPr>
        <w:t>Rev. 1111</w:t>
      </w:r>
      <w:r>
        <w:rPr>
          <w:lang w:val="en-US"/>
        </w:rPr>
        <w:t>,</w:t>
      </w:r>
      <w:r w:rsidRPr="007A349B">
        <w:rPr>
          <w:lang w:val="en-US"/>
        </w:rPr>
        <w:t xml:space="preserve"> 1985-1986</w:t>
      </w:r>
      <w:r>
        <w:rPr>
          <w:lang w:val="en-US"/>
        </w:rPr>
        <w:t>, p. 1116-1117</w:t>
      </w:r>
    </w:p>
  </w:footnote>
  <w:footnote w:id="13">
    <w:p w:rsidR="0026068B" w:rsidRPr="0044504D" w:rsidRDefault="0026068B" w:rsidP="000743D3">
      <w:pPr>
        <w:pStyle w:val="Voetnoottekst"/>
        <w:rPr>
          <w:lang w:val="en-US"/>
        </w:rPr>
      </w:pPr>
      <w:r>
        <w:rPr>
          <w:rStyle w:val="Voetnootmarkering"/>
        </w:rPr>
        <w:footnoteRef/>
      </w:r>
      <w:r w:rsidRPr="0044504D">
        <w:rPr>
          <w:lang w:val="en-US"/>
        </w:rPr>
        <w:t xml:space="preserve">J. </w:t>
      </w:r>
      <w:proofErr w:type="spellStart"/>
      <w:r w:rsidRPr="0044504D">
        <w:rPr>
          <w:lang w:val="en-US"/>
        </w:rPr>
        <w:t>Adreoni</w:t>
      </w:r>
      <w:proofErr w:type="spellEnd"/>
      <w:r w:rsidRPr="0044504D">
        <w:rPr>
          <w:lang w:val="en-US"/>
        </w:rPr>
        <w:t xml:space="preserve">, B. </w:t>
      </w:r>
      <w:proofErr w:type="spellStart"/>
      <w:r w:rsidRPr="0044504D">
        <w:rPr>
          <w:lang w:val="en-US"/>
        </w:rPr>
        <w:t>Erard</w:t>
      </w:r>
      <w:proofErr w:type="spellEnd"/>
      <w:r w:rsidRPr="0044504D">
        <w:rPr>
          <w:lang w:val="en-US"/>
        </w:rPr>
        <w:t xml:space="preserve"> and J. Feinstein, Tax Compliance, in  Journal of Economic Literature, Vol. 36, No. 2 (Jun., 1998), p </w:t>
      </w:r>
      <w:r>
        <w:rPr>
          <w:lang w:val="en-US"/>
        </w:rPr>
        <w:t>852-853</w:t>
      </w:r>
    </w:p>
  </w:footnote>
  <w:footnote w:id="14">
    <w:p w:rsidR="0026068B" w:rsidRDefault="0026068B" w:rsidP="000743D3">
      <w:pPr>
        <w:pStyle w:val="Voetnoottekst"/>
      </w:pPr>
      <w:r>
        <w:rPr>
          <w:rStyle w:val="Voetnootmarkering"/>
        </w:rPr>
        <w:footnoteRef/>
      </w:r>
      <w:r>
        <w:t xml:space="preserve"> L.W. </w:t>
      </w:r>
      <w:proofErr w:type="spellStart"/>
      <w:r>
        <w:t>Sillevis</w:t>
      </w:r>
      <w:proofErr w:type="spellEnd"/>
      <w:r>
        <w:t xml:space="preserve"> / M.L.M. van Kempen, Cursus Belastingrecht studenteneditie Inkomstenbelasting, Kluwer, Deventer, 2010, p. 371</w:t>
      </w:r>
    </w:p>
  </w:footnote>
  <w:footnote w:id="15">
    <w:p w:rsidR="0026068B" w:rsidRDefault="0026068B" w:rsidP="000743D3">
      <w:pPr>
        <w:pStyle w:val="Voetnoottekst"/>
      </w:pPr>
      <w:r>
        <w:rPr>
          <w:rStyle w:val="Voetnootmarkering"/>
        </w:rPr>
        <w:footnoteRef/>
      </w:r>
      <w:r>
        <w:t xml:space="preserve"> L.G.M. Stevens, Inkomstenbelasting 2001, Kluwer, Deventer, 2001, p. 260</w:t>
      </w:r>
    </w:p>
  </w:footnote>
  <w:footnote w:id="16">
    <w:p w:rsidR="0026068B" w:rsidRDefault="0026068B" w:rsidP="000743D3">
      <w:pPr>
        <w:pStyle w:val="Voetnoottekst"/>
      </w:pPr>
      <w:r>
        <w:rPr>
          <w:rStyle w:val="Voetnootmarkering"/>
        </w:rPr>
        <w:footnoteRef/>
      </w:r>
      <w:r>
        <w:t xml:space="preserve"> L.G.M. Stevens, Elementair belastingrecht, Kluwer, Deventer, 2009, p. 192</w:t>
      </w:r>
    </w:p>
  </w:footnote>
  <w:footnote w:id="17">
    <w:p w:rsidR="0026068B" w:rsidRDefault="0026068B" w:rsidP="000743D3">
      <w:pPr>
        <w:pStyle w:val="Voetnoottekst"/>
      </w:pPr>
      <w:r>
        <w:rPr>
          <w:rStyle w:val="Voetnootmarkering"/>
        </w:rPr>
        <w:footnoteRef/>
      </w:r>
      <w:r>
        <w:t xml:space="preserve"> HR 7 juni 1961, BNB 1961/314 en HR 8 april 1953, BNB 1953/146</w:t>
      </w:r>
    </w:p>
  </w:footnote>
  <w:footnote w:id="18">
    <w:p w:rsidR="0026068B" w:rsidRDefault="0026068B" w:rsidP="000743D3">
      <w:pPr>
        <w:pStyle w:val="Voetnoottekst"/>
      </w:pPr>
      <w:r>
        <w:rPr>
          <w:rStyle w:val="Voetnootmarkering"/>
        </w:rPr>
        <w:footnoteRef/>
      </w:r>
      <w:r>
        <w:t xml:space="preserve"> HR 17 januari 1990, BNB 1990/75</w:t>
      </w:r>
    </w:p>
  </w:footnote>
  <w:footnote w:id="19">
    <w:p w:rsidR="0026068B" w:rsidRDefault="0026068B" w:rsidP="000743D3">
      <w:pPr>
        <w:pStyle w:val="Voetnoottekst"/>
      </w:pPr>
      <w:r>
        <w:rPr>
          <w:rStyle w:val="Voetnootmarkering"/>
        </w:rPr>
        <w:footnoteRef/>
      </w:r>
      <w:r>
        <w:t xml:space="preserve"> Hof ’s </w:t>
      </w:r>
      <w:proofErr w:type="spellStart"/>
      <w:r>
        <w:t>Gravenhage</w:t>
      </w:r>
      <w:proofErr w:type="spellEnd"/>
      <w:r>
        <w:t xml:space="preserve"> 7 december 1976, BNB 1978/159</w:t>
      </w:r>
    </w:p>
  </w:footnote>
  <w:footnote w:id="20">
    <w:p w:rsidR="0026068B" w:rsidRDefault="0026068B" w:rsidP="000743D3">
      <w:pPr>
        <w:pStyle w:val="Voetnoottekst"/>
      </w:pPr>
      <w:r>
        <w:rPr>
          <w:rStyle w:val="Voetnootmarkering"/>
        </w:rPr>
        <w:footnoteRef/>
      </w:r>
      <w:r>
        <w:t xml:space="preserve"> T.M. Berkhout, Fiscaal afschrijven op vastgoed (fiscale monografieën 101), Kluwer, Deventer, 2002, p. 468</w:t>
      </w:r>
    </w:p>
  </w:footnote>
  <w:footnote w:id="21">
    <w:p w:rsidR="0026068B" w:rsidRPr="00D02BB2" w:rsidRDefault="0026068B" w:rsidP="000743D3">
      <w:pPr>
        <w:pStyle w:val="Voetnoottekst"/>
        <w:rPr>
          <w:lang w:val="de-DE"/>
        </w:rPr>
      </w:pPr>
      <w:r>
        <w:rPr>
          <w:rStyle w:val="Voetnootmarkering"/>
        </w:rPr>
        <w:footnoteRef/>
      </w:r>
      <w:r w:rsidRPr="00D02BB2">
        <w:rPr>
          <w:lang w:val="de-DE"/>
        </w:rPr>
        <w:t xml:space="preserve"> HR 10 </w:t>
      </w:r>
      <w:proofErr w:type="spellStart"/>
      <w:r w:rsidRPr="00D02BB2">
        <w:rPr>
          <w:lang w:val="de-DE"/>
        </w:rPr>
        <w:t>september</w:t>
      </w:r>
      <w:proofErr w:type="spellEnd"/>
      <w:r w:rsidRPr="00D02BB2">
        <w:rPr>
          <w:lang w:val="de-DE"/>
        </w:rPr>
        <w:t xml:space="preserve"> 1969, HR BNB 1970/197</w:t>
      </w:r>
    </w:p>
  </w:footnote>
  <w:footnote w:id="22">
    <w:p w:rsidR="0026068B" w:rsidRPr="00D02BB2" w:rsidRDefault="0026068B" w:rsidP="000743D3">
      <w:pPr>
        <w:pStyle w:val="Voetnoottekst"/>
        <w:rPr>
          <w:lang w:val="de-DE"/>
        </w:rPr>
      </w:pPr>
      <w:r>
        <w:rPr>
          <w:rStyle w:val="Voetnootmarkering"/>
        </w:rPr>
        <w:footnoteRef/>
      </w:r>
      <w:r w:rsidRPr="00D02BB2">
        <w:rPr>
          <w:lang w:val="de-DE"/>
        </w:rPr>
        <w:t xml:space="preserve"> Hof </w:t>
      </w:r>
      <w:proofErr w:type="spellStart"/>
      <w:r w:rsidRPr="00D02BB2">
        <w:rPr>
          <w:lang w:val="de-DE"/>
        </w:rPr>
        <w:t>Arnhem</w:t>
      </w:r>
      <w:proofErr w:type="spellEnd"/>
      <w:r w:rsidRPr="00D02BB2">
        <w:rPr>
          <w:lang w:val="de-DE"/>
        </w:rPr>
        <w:t xml:space="preserve"> 31 </w:t>
      </w:r>
      <w:proofErr w:type="spellStart"/>
      <w:r w:rsidRPr="00D02BB2">
        <w:rPr>
          <w:lang w:val="de-DE"/>
        </w:rPr>
        <w:t>januari</w:t>
      </w:r>
      <w:proofErr w:type="spellEnd"/>
      <w:r w:rsidRPr="00D02BB2">
        <w:rPr>
          <w:lang w:val="de-DE"/>
        </w:rPr>
        <w:t xml:space="preserve"> 1980, BNB 1981/154</w:t>
      </w:r>
    </w:p>
  </w:footnote>
  <w:footnote w:id="23">
    <w:p w:rsidR="0026068B" w:rsidRDefault="0026068B" w:rsidP="000743D3">
      <w:pPr>
        <w:pStyle w:val="Voetnoottekst"/>
      </w:pPr>
      <w:r>
        <w:rPr>
          <w:rStyle w:val="Voetnootmarkering"/>
        </w:rPr>
        <w:footnoteRef/>
      </w:r>
      <w:r>
        <w:t xml:space="preserve"> Zie bijlage 1</w:t>
      </w:r>
    </w:p>
  </w:footnote>
  <w:footnote w:id="24">
    <w:p w:rsidR="0026068B" w:rsidRPr="00483426" w:rsidRDefault="0026068B" w:rsidP="000743D3">
      <w:pPr>
        <w:pStyle w:val="Voetnoottekst"/>
      </w:pPr>
      <w:r>
        <w:rPr>
          <w:rStyle w:val="Voetnootmarkering"/>
        </w:rPr>
        <w:footnoteRef/>
      </w:r>
      <w:r w:rsidRPr="00483426">
        <w:t xml:space="preserve"> </w:t>
      </w:r>
      <w:r w:rsidRPr="006A4F8E">
        <w:t>Art 3.30  lid 2 wet IB</w:t>
      </w:r>
    </w:p>
  </w:footnote>
  <w:footnote w:id="25">
    <w:p w:rsidR="0026068B" w:rsidRPr="00DB3D25" w:rsidRDefault="0026068B" w:rsidP="000743D3">
      <w:pPr>
        <w:pStyle w:val="Voetnoottekst"/>
        <w:rPr>
          <w:lang w:val="de-DE"/>
        </w:rPr>
      </w:pPr>
      <w:r>
        <w:rPr>
          <w:rStyle w:val="Voetnootmarkering"/>
        </w:rPr>
        <w:footnoteRef/>
      </w:r>
      <w:r w:rsidRPr="00DB3D25">
        <w:rPr>
          <w:lang w:val="de-DE"/>
        </w:rPr>
        <w:t xml:space="preserve"> Renault.nl - </w:t>
      </w:r>
      <w:proofErr w:type="spellStart"/>
      <w:r w:rsidRPr="00DB3D25">
        <w:rPr>
          <w:lang w:val="de-DE"/>
        </w:rPr>
        <w:t>bestelwagens</w:t>
      </w:r>
      <w:proofErr w:type="spellEnd"/>
      <w:r w:rsidRPr="00DB3D25">
        <w:rPr>
          <w:lang w:val="de-DE"/>
        </w:rPr>
        <w:t xml:space="preserve"> +</w:t>
      </w:r>
      <w:hyperlink r:id="rId1" w:history="1">
        <w:r w:rsidRPr="00DB3D25">
          <w:rPr>
            <w:rStyle w:val="Hyperlink"/>
            <w:lang w:val="de-DE"/>
          </w:rPr>
          <w:t>http://statline.cbs.nl/StatWeb/publication/?DM=SLNL&amp;PA=71311NED&amp;D1=0,4&amp;D2=147&amp;D3=77,90,103,116,129,142,155,168,181,194&amp;HDR=T&amp;STB=G1,G2&amp;VW=T</w:t>
        </w:r>
      </w:hyperlink>
    </w:p>
  </w:footnote>
  <w:footnote w:id="26">
    <w:p w:rsidR="0026068B" w:rsidRPr="000F659C" w:rsidRDefault="0026068B" w:rsidP="000743D3">
      <w:pPr>
        <w:pStyle w:val="Voetnoottekst"/>
        <w:rPr>
          <w:lang w:val="fr-FR"/>
        </w:rPr>
      </w:pPr>
      <w:r>
        <w:rPr>
          <w:rStyle w:val="Voetnootmarkering"/>
        </w:rPr>
        <w:footnoteRef/>
      </w:r>
      <w:r w:rsidRPr="006A4F8E">
        <w:rPr>
          <w:lang w:val="fr-FR"/>
        </w:rPr>
        <w:t xml:space="preserve"> Autoscout24.nl + </w:t>
      </w:r>
      <w:hyperlink r:id="rId2" w:history="1">
        <w:r w:rsidRPr="006A4F8E">
          <w:rPr>
            <w:rStyle w:val="Hyperlink"/>
            <w:lang w:val="fr-FR"/>
          </w:rPr>
          <w:t>http://statline.cbs.nl/StatWeb/publication/?DM=SLNL&amp;PA=71311NED&amp;D1=0,4&amp;D2=147&amp;D3=77,90,103,116,129,142,155,168,181,194&amp;HDR=T&amp;STB=G1,G2&amp;VW=T</w:t>
        </w:r>
      </w:hyperlink>
    </w:p>
  </w:footnote>
  <w:footnote w:id="27">
    <w:p w:rsidR="0026068B" w:rsidRPr="0080641F" w:rsidRDefault="0026068B" w:rsidP="000743D3">
      <w:pPr>
        <w:pStyle w:val="Voetnoottekst"/>
      </w:pPr>
      <w:r>
        <w:rPr>
          <w:rStyle w:val="Voetnootmarkering"/>
        </w:rPr>
        <w:footnoteRef/>
      </w:r>
      <w:r>
        <w:t xml:space="preserve"> Zie voetnoot 25</w:t>
      </w:r>
    </w:p>
  </w:footnote>
  <w:footnote w:id="28">
    <w:p w:rsidR="0026068B" w:rsidRPr="00483426" w:rsidRDefault="0026068B" w:rsidP="000743D3">
      <w:pPr>
        <w:pStyle w:val="Voetnoottekst"/>
      </w:pPr>
      <w:r>
        <w:rPr>
          <w:rStyle w:val="Voetnootmarkering"/>
        </w:rPr>
        <w:footnoteRef/>
      </w:r>
      <w:r w:rsidRPr="00483426">
        <w:t xml:space="preserve"> </w:t>
      </w:r>
      <w:r w:rsidRPr="006A4F8E">
        <w:t xml:space="preserve">Zie bijlage </w:t>
      </w:r>
      <w:r>
        <w:t>2</w:t>
      </w:r>
    </w:p>
  </w:footnote>
  <w:footnote w:id="29">
    <w:p w:rsidR="0026068B" w:rsidRPr="00483426" w:rsidRDefault="0026068B" w:rsidP="000743D3">
      <w:pPr>
        <w:pStyle w:val="Voetnoottekst"/>
      </w:pPr>
      <w:r>
        <w:rPr>
          <w:rStyle w:val="Voetnootmarkering"/>
        </w:rPr>
        <w:footnoteRef/>
      </w:r>
      <w:r w:rsidRPr="00483426">
        <w:t xml:space="preserve"> </w:t>
      </w:r>
      <w:hyperlink r:id="rId3" w:history="1">
        <w:r w:rsidRPr="00483426">
          <w:rPr>
            <w:rStyle w:val="Hyperlink"/>
          </w:rPr>
          <w:t>http://www.mesotten.be/goodwill.htm</w:t>
        </w:r>
      </w:hyperlink>
    </w:p>
  </w:footnote>
  <w:footnote w:id="30">
    <w:p w:rsidR="0026068B" w:rsidRDefault="0026068B" w:rsidP="000743D3">
      <w:pPr>
        <w:pStyle w:val="Voetnoottekst"/>
      </w:pPr>
      <w:r>
        <w:rPr>
          <w:rStyle w:val="Voetnootmarkering"/>
        </w:rPr>
        <w:footnoteRef/>
      </w:r>
      <w:r>
        <w:t xml:space="preserve"> http://www.nu.nl/economie/1970374/nieuwe-prijzenslag-dreigt-bij-supermarkten.html</w:t>
      </w:r>
    </w:p>
  </w:footnote>
  <w:footnote w:id="31">
    <w:p w:rsidR="0026068B" w:rsidRDefault="0026068B">
      <w:pPr>
        <w:pStyle w:val="Voetnoottekst"/>
      </w:pPr>
      <w:r>
        <w:rPr>
          <w:rStyle w:val="Voetnootmarkering"/>
        </w:rPr>
        <w:footnoteRef/>
      </w:r>
      <w:r>
        <w:t xml:space="preserve"> Inclusief € 6.100,- resultaat op de voorraad</w:t>
      </w:r>
    </w:p>
  </w:footnote>
  <w:footnote w:id="32">
    <w:p w:rsidR="0026068B" w:rsidRDefault="0026068B" w:rsidP="000743D3">
      <w:pPr>
        <w:pStyle w:val="Voetnoottekst"/>
      </w:pPr>
      <w:r>
        <w:rPr>
          <w:rStyle w:val="Voetnootmarkering"/>
        </w:rPr>
        <w:footnoteRef/>
      </w:r>
      <w:r>
        <w:t xml:space="preserve"> Zie bijlage 3</w:t>
      </w:r>
    </w:p>
  </w:footnote>
  <w:footnote w:id="33">
    <w:p w:rsidR="0026068B" w:rsidRDefault="0026068B" w:rsidP="000743D3">
      <w:pPr>
        <w:pStyle w:val="Voetnoottekst"/>
      </w:pPr>
      <w:r>
        <w:rPr>
          <w:rStyle w:val="Voetnootmarkering"/>
        </w:rPr>
        <w:footnoteRef/>
      </w:r>
      <w:r>
        <w:t xml:space="preserve">  </w:t>
      </w:r>
      <w:hyperlink r:id="rId4" w:history="1">
        <w:r w:rsidRPr="001F2B35">
          <w:rPr>
            <w:rStyle w:val="Hyperlink"/>
          </w:rPr>
          <w:t>http://nl.global-rates.com/rentestanden/euribor/2001.aspx</w:t>
        </w:r>
      </w:hyperlink>
      <w:r>
        <w:t xml:space="preserve"> - </w:t>
      </w:r>
      <w:hyperlink r:id="rId5" w:history="1">
        <w:r w:rsidRPr="001F2B35">
          <w:rPr>
            <w:rStyle w:val="Hyperlink"/>
          </w:rPr>
          <w:t>http://nl.global-rates.com/rentestanden/euribor/2010.aspx</w:t>
        </w:r>
      </w:hyperlink>
    </w:p>
  </w:footnote>
  <w:footnote w:id="34">
    <w:p w:rsidR="0026068B" w:rsidRDefault="0026068B" w:rsidP="00CA303F">
      <w:pPr>
        <w:pStyle w:val="Voetnoottekst"/>
      </w:pPr>
      <w:r>
        <w:rPr>
          <w:rStyle w:val="Voetnootmarkering"/>
        </w:rPr>
        <w:footnoteRef/>
      </w:r>
      <w:r>
        <w:t xml:space="preserve"> Zie bijlage 1</w:t>
      </w:r>
    </w:p>
  </w:footnote>
  <w:footnote w:id="35">
    <w:p w:rsidR="0026068B" w:rsidRDefault="0026068B" w:rsidP="00CA303F">
      <w:pPr>
        <w:pStyle w:val="Voetnoottekst"/>
      </w:pPr>
      <w:r>
        <w:rPr>
          <w:rStyle w:val="Voetnootmarkering"/>
        </w:rPr>
        <w:footnoteRef/>
      </w:r>
      <w:r w:rsidRPr="0009495D">
        <w:t>http://statline.cbs.nl/StatWeb/publication/?DM=SLNL&amp;PA=71311NED&amp;D1=0,4&amp;D2=147&amp;D3=77,90,103,116,129,142,155,168,181,194&amp;HDR=T&amp;STB=G1,G2&amp;VW=T</w:t>
      </w:r>
    </w:p>
  </w:footnote>
  <w:footnote w:id="36">
    <w:p w:rsidR="0026068B" w:rsidRDefault="0026068B" w:rsidP="00CA303F">
      <w:pPr>
        <w:pStyle w:val="Voetnoottekst"/>
      </w:pPr>
      <w:r>
        <w:rPr>
          <w:rStyle w:val="Voetnootmarkering"/>
        </w:rPr>
        <w:footnoteRef/>
      </w:r>
      <w:r>
        <w:t xml:space="preserve"> </w:t>
      </w:r>
      <w:r w:rsidRPr="00C93EFB">
        <w:t>http://www.nu.nl/economie/1970374/nieuwe-prijzenslag-dreigt-bij-supermarkten.html</w:t>
      </w:r>
    </w:p>
  </w:footnote>
  <w:footnote w:id="37">
    <w:p w:rsidR="0026068B" w:rsidRDefault="0026068B" w:rsidP="00CA303F">
      <w:pPr>
        <w:pStyle w:val="Voetnoottekst"/>
      </w:pPr>
      <w:r>
        <w:rPr>
          <w:rStyle w:val="Voetnootmarkering"/>
        </w:rPr>
        <w:footnoteRef/>
      </w:r>
      <w:r>
        <w:t xml:space="preserve"> </w:t>
      </w:r>
      <w:r w:rsidRPr="00DA22C2">
        <w:t>http://www.mesotten.be/goodwill.htm</w:t>
      </w:r>
    </w:p>
  </w:footnote>
  <w:footnote w:id="38">
    <w:p w:rsidR="0026068B" w:rsidRDefault="0026068B" w:rsidP="00CA303F">
      <w:pPr>
        <w:pStyle w:val="Voetnoottekst"/>
      </w:pPr>
      <w:r>
        <w:rPr>
          <w:rStyle w:val="Voetnootmarkering"/>
        </w:rPr>
        <w:footnoteRef/>
      </w:r>
      <w:r>
        <w:t xml:space="preserve"> Zie 3</w:t>
      </w:r>
    </w:p>
  </w:footnote>
  <w:footnote w:id="39">
    <w:p w:rsidR="0026068B" w:rsidRDefault="0026068B" w:rsidP="00CA303F">
      <w:pPr>
        <w:pStyle w:val="Voetnoottekst"/>
      </w:pPr>
      <w:r>
        <w:rPr>
          <w:rStyle w:val="Voetnootmarkering"/>
        </w:rPr>
        <w:footnoteRef/>
      </w:r>
      <w:r>
        <w:t xml:space="preserve"> Zie bijlage 4</w:t>
      </w:r>
    </w:p>
  </w:footnote>
  <w:footnote w:id="40">
    <w:p w:rsidR="0026068B" w:rsidRDefault="0026068B" w:rsidP="00CA303F">
      <w:pPr>
        <w:pStyle w:val="Voetnoottekst"/>
      </w:pPr>
      <w:r>
        <w:rPr>
          <w:rStyle w:val="Voetnootmarkering"/>
        </w:rPr>
        <w:footnoteRef/>
      </w:r>
      <w:r>
        <w:t xml:space="preserve"> Zie bijlage 4</w:t>
      </w:r>
    </w:p>
  </w:footnote>
  <w:footnote w:id="41">
    <w:p w:rsidR="0026068B" w:rsidRDefault="0026068B" w:rsidP="00CA303F">
      <w:pPr>
        <w:pStyle w:val="Voetnoottekst"/>
      </w:pPr>
      <w:r>
        <w:rPr>
          <w:rStyle w:val="Voetnootmarkering"/>
        </w:rPr>
        <w:footnoteRef/>
      </w:r>
      <w:r>
        <w:t xml:space="preserve"> </w:t>
      </w:r>
      <w:r w:rsidRPr="000F4207">
        <w:t>http://nl.global-rates.com/rentestanden/euribor/2001.aspx - http://nl.global-rates.com/rentestanden/euribor/2010.aspx</w:t>
      </w:r>
    </w:p>
  </w:footnote>
  <w:footnote w:id="42">
    <w:p w:rsidR="0026068B" w:rsidRDefault="0026068B" w:rsidP="0011612B">
      <w:pPr>
        <w:pStyle w:val="Voetnoottekst"/>
      </w:pPr>
      <w:r>
        <w:rPr>
          <w:rStyle w:val="Voetnootmarkering"/>
        </w:rPr>
        <w:footnoteRef/>
      </w:r>
      <w:r>
        <w:t xml:space="preserve"> </w:t>
      </w:r>
      <w:r w:rsidRPr="003078A6">
        <w:t>L.G.M. Stevens, Elementair belastingrecht, Kluwer, Deventer, 2009, p. 192</w:t>
      </w:r>
    </w:p>
  </w:footnote>
  <w:footnote w:id="43">
    <w:p w:rsidR="0026068B" w:rsidRDefault="0026068B" w:rsidP="00CF0611">
      <w:pPr>
        <w:pStyle w:val="Voetnoottekst"/>
      </w:pPr>
      <w:r>
        <w:rPr>
          <w:rStyle w:val="Voetnootmarkering"/>
        </w:rPr>
        <w:footnoteRef/>
      </w:r>
      <w:r>
        <w:t xml:space="preserve"> Cijfers zijn herleid uit toegestuurde cijfers door de Waarderingskamer. De Waarderingskamer heeft de cijfers gebaseerd op door de gemeenten toegestuurde overzichten</w:t>
      </w:r>
    </w:p>
  </w:footnote>
  <w:footnote w:id="44">
    <w:p w:rsidR="0026068B" w:rsidRDefault="0026068B" w:rsidP="00CF0611">
      <w:pPr>
        <w:pStyle w:val="Voetnoottekst"/>
      </w:pPr>
      <w:r>
        <w:rPr>
          <w:rStyle w:val="Voetnootmarkering"/>
        </w:rPr>
        <w:footnoteRef/>
      </w:r>
      <w:r>
        <w:t xml:space="preserve"> </w:t>
      </w:r>
      <w:r w:rsidRPr="00B6749E">
        <w:t>http://statline.cbs.nl/StatWeb/publication/?DM=SLNL&amp;PA=71311NED&amp;D1=0,4&amp;D2=0-1,61,70,87,108,137,145,172,176,221-222,230,255,l&amp;D3=12,25,38,51,64,77,90,103,116,129,142,155,168,181,194&amp;HDR=T&amp;STB=G1,G2&amp;VW=T</w:t>
      </w:r>
    </w:p>
  </w:footnote>
  <w:footnote w:id="45">
    <w:p w:rsidR="0026068B" w:rsidRDefault="0026068B" w:rsidP="00CF0611">
      <w:pPr>
        <w:pStyle w:val="Voetnoottekst"/>
      </w:pPr>
      <w:r>
        <w:rPr>
          <w:rStyle w:val="Voetnootmarkering"/>
        </w:rPr>
        <w:footnoteRef/>
      </w:r>
      <w:r w:rsidRPr="003B3351">
        <w:t>http://statline.cbs.nl/StatWeb/publication/?DM=SLNL&amp;PA=71311NED&amp;D1=0,4&amp;D2=1&amp;D3=77,90,103,116,129,142,155,168,181,194&amp;HDR=T&amp;STB=G1,G2&amp;VW=T</w:t>
      </w:r>
    </w:p>
  </w:footnote>
  <w:footnote w:id="46">
    <w:p w:rsidR="0026068B" w:rsidRDefault="0026068B" w:rsidP="00CF0611">
      <w:pPr>
        <w:pStyle w:val="Voetnoottekst"/>
      </w:pPr>
      <w:r>
        <w:rPr>
          <w:rStyle w:val="Voetnootmarkering"/>
        </w:rPr>
        <w:footnoteRef/>
      </w:r>
      <w:r w:rsidRPr="003B3351">
        <w:t>http://statline.cbs.nl/StatWeb/publication/?DM=SLNL&amp;PA=71311NED&amp;D1=0,4&amp;D2=61&amp;D3=77,90,103,116,129,142,155,168,181,194&amp;HDR=T&amp;STB=G1,G2&amp;VW=T</w:t>
      </w:r>
    </w:p>
  </w:footnote>
  <w:footnote w:id="47">
    <w:p w:rsidR="0026068B" w:rsidRDefault="0026068B" w:rsidP="00CF0611">
      <w:pPr>
        <w:pStyle w:val="Voetnoottekst"/>
      </w:pPr>
      <w:r>
        <w:rPr>
          <w:rStyle w:val="Voetnootmarkering"/>
        </w:rPr>
        <w:footnoteRef/>
      </w:r>
      <w:r>
        <w:t xml:space="preserve"> Weging levensmiddelen: 80%; Weging alcohol en tabak: 20%  bron: </w:t>
      </w:r>
      <w:r w:rsidRPr="003B3351">
        <w:t>http://statline.cbs.nl/StatWeb/publication/?DM=SLNL&amp;PA=71311NED&amp;D1=6&amp;D2=1,61&amp;D3=77,90,103,116,129,142,155,168,181,194&amp;HDR=T&amp;STB=G1,G2&amp;VW=T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42607"/>
    <w:multiLevelType w:val="hybridMultilevel"/>
    <w:tmpl w:val="27289F40"/>
    <w:lvl w:ilvl="0" w:tplc="0409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4CC67A9"/>
    <w:multiLevelType w:val="hybridMultilevel"/>
    <w:tmpl w:val="28A48F5E"/>
    <w:lvl w:ilvl="0" w:tplc="0409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CAC7614"/>
    <w:multiLevelType w:val="hybridMultilevel"/>
    <w:tmpl w:val="771C0F60"/>
    <w:lvl w:ilvl="0" w:tplc="0409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74F2A4E"/>
    <w:multiLevelType w:val="hybridMultilevel"/>
    <w:tmpl w:val="A2BC8862"/>
    <w:lvl w:ilvl="0" w:tplc="0409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B3F3044"/>
    <w:multiLevelType w:val="multilevel"/>
    <w:tmpl w:val="C7F4820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257C8B"/>
    <w:rsid w:val="00006EDB"/>
    <w:rsid w:val="000320CD"/>
    <w:rsid w:val="000743D3"/>
    <w:rsid w:val="0011612B"/>
    <w:rsid w:val="0013265D"/>
    <w:rsid w:val="001B427F"/>
    <w:rsid w:val="001F6311"/>
    <w:rsid w:val="002129CE"/>
    <w:rsid w:val="00257C8B"/>
    <w:rsid w:val="0026068B"/>
    <w:rsid w:val="002C24AB"/>
    <w:rsid w:val="003223E1"/>
    <w:rsid w:val="00363825"/>
    <w:rsid w:val="00490934"/>
    <w:rsid w:val="005377D4"/>
    <w:rsid w:val="00553CA6"/>
    <w:rsid w:val="00586E8D"/>
    <w:rsid w:val="00614D68"/>
    <w:rsid w:val="006664A8"/>
    <w:rsid w:val="00676F0B"/>
    <w:rsid w:val="006821B6"/>
    <w:rsid w:val="00691399"/>
    <w:rsid w:val="006B2966"/>
    <w:rsid w:val="009D6222"/>
    <w:rsid w:val="00A0385F"/>
    <w:rsid w:val="00A5472F"/>
    <w:rsid w:val="00A94479"/>
    <w:rsid w:val="00AA5737"/>
    <w:rsid w:val="00B20630"/>
    <w:rsid w:val="00B8460A"/>
    <w:rsid w:val="00C761B0"/>
    <w:rsid w:val="00CA303F"/>
    <w:rsid w:val="00CB4C52"/>
    <w:rsid w:val="00CF0611"/>
    <w:rsid w:val="00D348A3"/>
    <w:rsid w:val="00E40B01"/>
    <w:rsid w:val="00E850F2"/>
    <w:rsid w:val="00F2069F"/>
    <w:rsid w:val="00F25DEA"/>
    <w:rsid w:val="00FB17D8"/>
    <w:rsid w:val="00FB61DF"/>
    <w:rsid w:val="00FF0AAB"/>
    <w:rsid w:val="00FF65D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57C8B"/>
    <w:pPr>
      <w:spacing w:line="240" w:lineRule="auto"/>
    </w:pPr>
    <w:rPr>
      <w:rFonts w:ascii="Times New Roman" w:eastAsia="Times New Roman" w:hAnsi="Times New Roman" w:cs="Times New Roman"/>
      <w:sz w:val="24"/>
      <w:szCs w:val="24"/>
      <w:lang w:val="en-GB"/>
    </w:rPr>
  </w:style>
  <w:style w:type="paragraph" w:styleId="Kop1">
    <w:name w:val="heading 1"/>
    <w:basedOn w:val="Standaard"/>
    <w:next w:val="Standaard"/>
    <w:link w:val="Kop1Char"/>
    <w:uiPriority w:val="9"/>
    <w:qFormat/>
    <w:rsid w:val="002606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2606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26068B"/>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53CA6"/>
    <w:pPr>
      <w:ind w:left="720"/>
      <w:contextualSpacing/>
    </w:pPr>
  </w:style>
  <w:style w:type="table" w:styleId="Tabelraster">
    <w:name w:val="Table Grid"/>
    <w:basedOn w:val="Standaardtabel"/>
    <w:uiPriority w:val="59"/>
    <w:rsid w:val="000743D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noottekst">
    <w:name w:val="footnote text"/>
    <w:basedOn w:val="Standaard"/>
    <w:link w:val="VoetnoottekstChar"/>
    <w:uiPriority w:val="99"/>
    <w:unhideWhenUsed/>
    <w:rsid w:val="000743D3"/>
    <w:rPr>
      <w:rFonts w:asciiTheme="minorHAnsi" w:eastAsiaTheme="minorHAnsi" w:hAnsiTheme="minorHAnsi" w:cstheme="minorBidi"/>
      <w:sz w:val="20"/>
      <w:szCs w:val="20"/>
      <w:lang w:val="nl-NL"/>
    </w:rPr>
  </w:style>
  <w:style w:type="character" w:customStyle="1" w:styleId="VoetnoottekstChar">
    <w:name w:val="Voetnoottekst Char"/>
    <w:basedOn w:val="Standaardalinea-lettertype"/>
    <w:link w:val="Voetnoottekst"/>
    <w:uiPriority w:val="99"/>
    <w:rsid w:val="000743D3"/>
    <w:rPr>
      <w:sz w:val="20"/>
      <w:szCs w:val="20"/>
    </w:rPr>
  </w:style>
  <w:style w:type="character" w:styleId="Voetnootmarkering">
    <w:name w:val="footnote reference"/>
    <w:basedOn w:val="Standaardalinea-lettertype"/>
    <w:uiPriority w:val="99"/>
    <w:semiHidden/>
    <w:unhideWhenUsed/>
    <w:rsid w:val="000743D3"/>
    <w:rPr>
      <w:vertAlign w:val="superscript"/>
    </w:rPr>
  </w:style>
  <w:style w:type="character" w:styleId="Verwijzingopmerking">
    <w:name w:val="annotation reference"/>
    <w:basedOn w:val="Standaardalinea-lettertype"/>
    <w:uiPriority w:val="99"/>
    <w:semiHidden/>
    <w:unhideWhenUsed/>
    <w:rsid w:val="000743D3"/>
    <w:rPr>
      <w:sz w:val="18"/>
      <w:szCs w:val="18"/>
    </w:rPr>
  </w:style>
  <w:style w:type="paragraph" w:styleId="Tekstopmerking">
    <w:name w:val="annotation text"/>
    <w:basedOn w:val="Standaard"/>
    <w:link w:val="TekstopmerkingChar"/>
    <w:uiPriority w:val="99"/>
    <w:semiHidden/>
    <w:unhideWhenUsed/>
    <w:rsid w:val="000743D3"/>
    <w:rPr>
      <w:rFonts w:asciiTheme="minorHAnsi" w:eastAsiaTheme="minorHAnsi" w:hAnsiTheme="minorHAnsi" w:cstheme="minorBidi"/>
      <w:lang w:val="nl-NL"/>
    </w:rPr>
  </w:style>
  <w:style w:type="character" w:customStyle="1" w:styleId="TekstopmerkingChar">
    <w:name w:val="Tekst opmerking Char"/>
    <w:basedOn w:val="Standaardalinea-lettertype"/>
    <w:link w:val="Tekstopmerking"/>
    <w:uiPriority w:val="99"/>
    <w:semiHidden/>
    <w:rsid w:val="000743D3"/>
    <w:rPr>
      <w:sz w:val="24"/>
      <w:szCs w:val="24"/>
    </w:rPr>
  </w:style>
  <w:style w:type="paragraph" w:styleId="Ballontekst">
    <w:name w:val="Balloon Text"/>
    <w:basedOn w:val="Standaard"/>
    <w:link w:val="BallontekstChar"/>
    <w:uiPriority w:val="99"/>
    <w:semiHidden/>
    <w:unhideWhenUsed/>
    <w:rsid w:val="000743D3"/>
    <w:rPr>
      <w:rFonts w:ascii="Tahoma" w:hAnsi="Tahoma" w:cs="Tahoma"/>
      <w:sz w:val="16"/>
      <w:szCs w:val="16"/>
    </w:rPr>
  </w:style>
  <w:style w:type="character" w:customStyle="1" w:styleId="BallontekstChar">
    <w:name w:val="Ballontekst Char"/>
    <w:basedOn w:val="Standaardalinea-lettertype"/>
    <w:link w:val="Ballontekst"/>
    <w:uiPriority w:val="99"/>
    <w:semiHidden/>
    <w:rsid w:val="000743D3"/>
    <w:rPr>
      <w:rFonts w:ascii="Tahoma" w:eastAsia="Times New Roman" w:hAnsi="Tahoma" w:cs="Tahoma"/>
      <w:sz w:val="16"/>
      <w:szCs w:val="16"/>
      <w:lang w:val="en-GB"/>
    </w:rPr>
  </w:style>
  <w:style w:type="character" w:styleId="Hyperlink">
    <w:name w:val="Hyperlink"/>
    <w:basedOn w:val="Standaardalinea-lettertype"/>
    <w:uiPriority w:val="99"/>
    <w:unhideWhenUsed/>
    <w:rsid w:val="000743D3"/>
    <w:rPr>
      <w:color w:val="0000FF" w:themeColor="hyperlink"/>
      <w:u w:val="single"/>
    </w:rPr>
  </w:style>
  <w:style w:type="paragraph" w:styleId="Koptekst">
    <w:name w:val="header"/>
    <w:basedOn w:val="Standaard"/>
    <w:link w:val="KoptekstChar"/>
    <w:uiPriority w:val="99"/>
    <w:semiHidden/>
    <w:unhideWhenUsed/>
    <w:rsid w:val="000320CD"/>
    <w:pPr>
      <w:tabs>
        <w:tab w:val="center" w:pos="4536"/>
        <w:tab w:val="right" w:pos="9072"/>
      </w:tabs>
    </w:pPr>
  </w:style>
  <w:style w:type="character" w:customStyle="1" w:styleId="KoptekstChar">
    <w:name w:val="Koptekst Char"/>
    <w:basedOn w:val="Standaardalinea-lettertype"/>
    <w:link w:val="Koptekst"/>
    <w:uiPriority w:val="99"/>
    <w:semiHidden/>
    <w:rsid w:val="000320CD"/>
    <w:rPr>
      <w:rFonts w:ascii="Times New Roman" w:eastAsia="Times New Roman" w:hAnsi="Times New Roman" w:cs="Times New Roman"/>
      <w:sz w:val="24"/>
      <w:szCs w:val="24"/>
      <w:lang w:val="en-GB"/>
    </w:rPr>
  </w:style>
  <w:style w:type="paragraph" w:styleId="Voettekst">
    <w:name w:val="footer"/>
    <w:basedOn w:val="Standaard"/>
    <w:link w:val="VoettekstChar"/>
    <w:uiPriority w:val="99"/>
    <w:unhideWhenUsed/>
    <w:rsid w:val="000320CD"/>
    <w:pPr>
      <w:tabs>
        <w:tab w:val="center" w:pos="4536"/>
        <w:tab w:val="right" w:pos="9072"/>
      </w:tabs>
    </w:pPr>
  </w:style>
  <w:style w:type="character" w:customStyle="1" w:styleId="VoettekstChar">
    <w:name w:val="Voettekst Char"/>
    <w:basedOn w:val="Standaardalinea-lettertype"/>
    <w:link w:val="Voettekst"/>
    <w:uiPriority w:val="99"/>
    <w:rsid w:val="000320CD"/>
    <w:rPr>
      <w:rFonts w:ascii="Times New Roman" w:eastAsia="Times New Roman" w:hAnsi="Times New Roman" w:cs="Times New Roman"/>
      <w:sz w:val="24"/>
      <w:szCs w:val="24"/>
      <w:lang w:val="en-GB"/>
    </w:rPr>
  </w:style>
  <w:style w:type="paragraph" w:styleId="Onderwerpvanopmerking">
    <w:name w:val="annotation subject"/>
    <w:basedOn w:val="Tekstopmerking"/>
    <w:next w:val="Tekstopmerking"/>
    <w:link w:val="OnderwerpvanopmerkingChar"/>
    <w:uiPriority w:val="99"/>
    <w:semiHidden/>
    <w:unhideWhenUsed/>
    <w:rsid w:val="003223E1"/>
    <w:rPr>
      <w:rFonts w:ascii="Times New Roman" w:eastAsia="Times New Roman" w:hAnsi="Times New Roman" w:cs="Times New Roman"/>
      <w:b/>
      <w:bCs/>
      <w:sz w:val="20"/>
      <w:szCs w:val="20"/>
      <w:lang w:val="en-GB"/>
    </w:rPr>
  </w:style>
  <w:style w:type="character" w:customStyle="1" w:styleId="OnderwerpvanopmerkingChar">
    <w:name w:val="Onderwerp van opmerking Char"/>
    <w:basedOn w:val="TekstopmerkingChar"/>
    <w:link w:val="Onderwerpvanopmerking"/>
    <w:uiPriority w:val="99"/>
    <w:semiHidden/>
    <w:rsid w:val="003223E1"/>
    <w:rPr>
      <w:rFonts w:ascii="Times New Roman" w:eastAsia="Times New Roman" w:hAnsi="Times New Roman" w:cs="Times New Roman"/>
      <w:b/>
      <w:bCs/>
      <w:sz w:val="20"/>
      <w:szCs w:val="20"/>
      <w:lang w:val="en-GB"/>
    </w:rPr>
  </w:style>
  <w:style w:type="character" w:styleId="GevolgdeHyperlink">
    <w:name w:val="FollowedHyperlink"/>
    <w:basedOn w:val="Standaardalinea-lettertype"/>
    <w:uiPriority w:val="99"/>
    <w:semiHidden/>
    <w:unhideWhenUsed/>
    <w:rsid w:val="003223E1"/>
    <w:rPr>
      <w:color w:val="800080" w:themeColor="followedHyperlink"/>
      <w:u w:val="single"/>
    </w:rPr>
  </w:style>
  <w:style w:type="character" w:customStyle="1" w:styleId="Kop1Char">
    <w:name w:val="Kop 1 Char"/>
    <w:basedOn w:val="Standaardalinea-lettertype"/>
    <w:link w:val="Kop1"/>
    <w:uiPriority w:val="9"/>
    <w:rsid w:val="0026068B"/>
    <w:rPr>
      <w:rFonts w:asciiTheme="majorHAnsi" w:eastAsiaTheme="majorEastAsia" w:hAnsiTheme="majorHAnsi" w:cstheme="majorBidi"/>
      <w:b/>
      <w:bCs/>
      <w:color w:val="365F91" w:themeColor="accent1" w:themeShade="BF"/>
      <w:sz w:val="28"/>
      <w:szCs w:val="28"/>
      <w:lang w:val="en-GB"/>
    </w:rPr>
  </w:style>
  <w:style w:type="character" w:customStyle="1" w:styleId="Kop2Char">
    <w:name w:val="Kop 2 Char"/>
    <w:basedOn w:val="Standaardalinea-lettertype"/>
    <w:link w:val="Kop2"/>
    <w:uiPriority w:val="9"/>
    <w:rsid w:val="0026068B"/>
    <w:rPr>
      <w:rFonts w:asciiTheme="majorHAnsi" w:eastAsiaTheme="majorEastAsia" w:hAnsiTheme="majorHAnsi" w:cstheme="majorBidi"/>
      <w:b/>
      <w:bCs/>
      <w:color w:val="4F81BD" w:themeColor="accent1"/>
      <w:sz w:val="26"/>
      <w:szCs w:val="26"/>
      <w:lang w:val="en-GB"/>
    </w:rPr>
  </w:style>
  <w:style w:type="character" w:customStyle="1" w:styleId="Kop3Char">
    <w:name w:val="Kop 3 Char"/>
    <w:basedOn w:val="Standaardalinea-lettertype"/>
    <w:link w:val="Kop3"/>
    <w:uiPriority w:val="9"/>
    <w:rsid w:val="0026068B"/>
    <w:rPr>
      <w:rFonts w:asciiTheme="majorHAnsi" w:eastAsiaTheme="majorEastAsia" w:hAnsiTheme="majorHAnsi" w:cstheme="majorBidi"/>
      <w:b/>
      <w:bCs/>
      <w:color w:val="4F81BD" w:themeColor="accent1"/>
      <w:sz w:val="24"/>
      <w:szCs w:val="24"/>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257C8B"/>
    <w:pPr>
      <w:spacing w:line="240" w:lineRule="auto"/>
    </w:pPr>
    <w:rPr>
      <w:rFonts w:ascii="Times New Roman" w:eastAsia="Times New Roman" w:hAnsi="Times New Roman" w:cs="Times New Roman"/>
      <w:sz w:val="24"/>
      <w:szCs w:val="24"/>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553CA6"/>
    <w:pPr>
      <w:ind w:left="720"/>
      <w:contextualSpacing/>
    </w:pPr>
  </w:style>
  <w:style w:type="table" w:styleId="Tabelraster">
    <w:name w:val="Table Grid"/>
    <w:basedOn w:val="Standaardtabel"/>
    <w:uiPriority w:val="59"/>
    <w:rsid w:val="000743D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noottekst">
    <w:name w:val="footnote text"/>
    <w:basedOn w:val="Normaal"/>
    <w:link w:val="VoetnoottekstTeken"/>
    <w:uiPriority w:val="99"/>
    <w:unhideWhenUsed/>
    <w:rsid w:val="000743D3"/>
    <w:rPr>
      <w:rFonts w:asciiTheme="minorHAnsi" w:eastAsiaTheme="minorHAnsi" w:hAnsiTheme="minorHAnsi" w:cstheme="minorBidi"/>
      <w:sz w:val="20"/>
      <w:szCs w:val="20"/>
      <w:lang w:val="nl-NL"/>
    </w:rPr>
  </w:style>
  <w:style w:type="character" w:customStyle="1" w:styleId="VoetnoottekstTeken">
    <w:name w:val="Voetnoottekst Teken"/>
    <w:basedOn w:val="Standaardalinea-lettertype"/>
    <w:link w:val="Voetnoottekst"/>
    <w:uiPriority w:val="99"/>
    <w:rsid w:val="000743D3"/>
    <w:rPr>
      <w:sz w:val="20"/>
      <w:szCs w:val="20"/>
    </w:rPr>
  </w:style>
  <w:style w:type="character" w:styleId="Voetnootmarkering">
    <w:name w:val="footnote reference"/>
    <w:basedOn w:val="Standaardalinea-lettertype"/>
    <w:uiPriority w:val="99"/>
    <w:semiHidden/>
    <w:unhideWhenUsed/>
    <w:rsid w:val="000743D3"/>
    <w:rPr>
      <w:vertAlign w:val="superscript"/>
    </w:rPr>
  </w:style>
  <w:style w:type="character" w:styleId="Verwijzingopmerking">
    <w:name w:val="annotation reference"/>
    <w:basedOn w:val="Standaardalinea-lettertype"/>
    <w:uiPriority w:val="99"/>
    <w:semiHidden/>
    <w:unhideWhenUsed/>
    <w:rsid w:val="000743D3"/>
    <w:rPr>
      <w:sz w:val="18"/>
      <w:szCs w:val="18"/>
    </w:rPr>
  </w:style>
  <w:style w:type="paragraph" w:styleId="Tekstopmerking">
    <w:name w:val="annotation text"/>
    <w:basedOn w:val="Normaal"/>
    <w:link w:val="TekstopmerkingTeken"/>
    <w:uiPriority w:val="99"/>
    <w:semiHidden/>
    <w:unhideWhenUsed/>
    <w:rsid w:val="000743D3"/>
    <w:rPr>
      <w:rFonts w:asciiTheme="minorHAnsi" w:eastAsiaTheme="minorHAnsi" w:hAnsiTheme="minorHAnsi" w:cstheme="minorBidi"/>
      <w:lang w:val="nl-NL"/>
    </w:rPr>
  </w:style>
  <w:style w:type="character" w:customStyle="1" w:styleId="TekstopmerkingTeken">
    <w:name w:val="Tekst opmerking Teken"/>
    <w:basedOn w:val="Standaardalinea-lettertype"/>
    <w:link w:val="Tekstopmerking"/>
    <w:uiPriority w:val="99"/>
    <w:semiHidden/>
    <w:rsid w:val="000743D3"/>
    <w:rPr>
      <w:sz w:val="24"/>
      <w:szCs w:val="24"/>
    </w:rPr>
  </w:style>
  <w:style w:type="paragraph" w:styleId="Ballontekst">
    <w:name w:val="Balloon Text"/>
    <w:basedOn w:val="Normaal"/>
    <w:link w:val="BallontekstTeken"/>
    <w:uiPriority w:val="99"/>
    <w:semiHidden/>
    <w:unhideWhenUsed/>
    <w:rsid w:val="000743D3"/>
    <w:rPr>
      <w:rFonts w:ascii="Tahoma" w:hAnsi="Tahoma" w:cs="Tahoma"/>
      <w:sz w:val="16"/>
      <w:szCs w:val="16"/>
    </w:rPr>
  </w:style>
  <w:style w:type="character" w:customStyle="1" w:styleId="BallontekstTeken">
    <w:name w:val="Ballontekst Teken"/>
    <w:basedOn w:val="Standaardalinea-lettertype"/>
    <w:link w:val="Ballontekst"/>
    <w:uiPriority w:val="99"/>
    <w:semiHidden/>
    <w:rsid w:val="000743D3"/>
    <w:rPr>
      <w:rFonts w:ascii="Tahoma" w:eastAsia="Times New Roman" w:hAnsi="Tahoma" w:cs="Tahoma"/>
      <w:sz w:val="16"/>
      <w:szCs w:val="16"/>
      <w:lang w:val="en-GB"/>
    </w:rPr>
  </w:style>
  <w:style w:type="character" w:styleId="Hyperlink">
    <w:name w:val="Hyperlink"/>
    <w:basedOn w:val="Standaardalinea-lettertype"/>
    <w:uiPriority w:val="99"/>
    <w:unhideWhenUsed/>
    <w:rsid w:val="000743D3"/>
    <w:rPr>
      <w:color w:val="0000FF" w:themeColor="hyperlink"/>
      <w:u w:val="single"/>
    </w:rPr>
  </w:style>
  <w:style w:type="paragraph" w:styleId="Koptekst">
    <w:name w:val="header"/>
    <w:basedOn w:val="Normaal"/>
    <w:link w:val="KoptekstTeken"/>
    <w:uiPriority w:val="99"/>
    <w:semiHidden/>
    <w:unhideWhenUsed/>
    <w:rsid w:val="000320CD"/>
    <w:pPr>
      <w:tabs>
        <w:tab w:val="center" w:pos="4536"/>
        <w:tab w:val="right" w:pos="9072"/>
      </w:tabs>
    </w:pPr>
  </w:style>
  <w:style w:type="character" w:customStyle="1" w:styleId="KoptekstTeken">
    <w:name w:val="Koptekst Teken"/>
    <w:basedOn w:val="Standaardalinea-lettertype"/>
    <w:link w:val="Koptekst"/>
    <w:uiPriority w:val="99"/>
    <w:semiHidden/>
    <w:rsid w:val="000320CD"/>
    <w:rPr>
      <w:rFonts w:ascii="Times New Roman" w:eastAsia="Times New Roman" w:hAnsi="Times New Roman" w:cs="Times New Roman"/>
      <w:sz w:val="24"/>
      <w:szCs w:val="24"/>
      <w:lang w:val="en-GB"/>
    </w:rPr>
  </w:style>
  <w:style w:type="paragraph" w:styleId="Voettekst">
    <w:name w:val="footer"/>
    <w:basedOn w:val="Normaal"/>
    <w:link w:val="VoettekstTeken"/>
    <w:uiPriority w:val="99"/>
    <w:unhideWhenUsed/>
    <w:rsid w:val="000320CD"/>
    <w:pPr>
      <w:tabs>
        <w:tab w:val="center" w:pos="4536"/>
        <w:tab w:val="right" w:pos="9072"/>
      </w:tabs>
    </w:pPr>
  </w:style>
  <w:style w:type="character" w:customStyle="1" w:styleId="VoettekstTeken">
    <w:name w:val="Voettekst Teken"/>
    <w:basedOn w:val="Standaardalinea-lettertype"/>
    <w:link w:val="Voettekst"/>
    <w:uiPriority w:val="99"/>
    <w:rsid w:val="000320CD"/>
    <w:rPr>
      <w:rFonts w:ascii="Times New Roman" w:eastAsia="Times New Roman" w:hAnsi="Times New Roman" w:cs="Times New Roman"/>
      <w:sz w:val="24"/>
      <w:szCs w:val="24"/>
      <w:lang w:val="en-GB"/>
    </w:rPr>
  </w:style>
  <w:style w:type="paragraph" w:styleId="Onderwerpvanopmerking">
    <w:name w:val="annotation subject"/>
    <w:basedOn w:val="Tekstopmerking"/>
    <w:next w:val="Tekstopmerking"/>
    <w:link w:val="OnderwerpvanopmerkingTeken"/>
    <w:uiPriority w:val="99"/>
    <w:semiHidden/>
    <w:unhideWhenUsed/>
    <w:rsid w:val="003223E1"/>
    <w:rPr>
      <w:rFonts w:ascii="Times New Roman" w:eastAsia="Times New Roman" w:hAnsi="Times New Roman" w:cs="Times New Roman"/>
      <w:b/>
      <w:bCs/>
      <w:sz w:val="20"/>
      <w:szCs w:val="20"/>
      <w:lang w:val="en-GB"/>
    </w:rPr>
  </w:style>
  <w:style w:type="character" w:customStyle="1" w:styleId="OnderwerpvanopmerkingTeken">
    <w:name w:val="Onderwerp van opmerking Teken"/>
    <w:basedOn w:val="TekstopmerkingTeken"/>
    <w:link w:val="Onderwerpvanopmerking"/>
    <w:uiPriority w:val="99"/>
    <w:semiHidden/>
    <w:rsid w:val="003223E1"/>
    <w:rPr>
      <w:rFonts w:ascii="Times New Roman" w:eastAsia="Times New Roman" w:hAnsi="Times New Roman" w:cs="Times New Roman"/>
      <w:b/>
      <w:bCs/>
      <w:sz w:val="20"/>
      <w:szCs w:val="20"/>
      <w:lang w:val="en-GB"/>
    </w:rPr>
  </w:style>
  <w:style w:type="character" w:styleId="GevolgdeHyperlink">
    <w:name w:val="FollowedHyperlink"/>
    <w:basedOn w:val="Standaardalinea-lettertype"/>
    <w:uiPriority w:val="99"/>
    <w:semiHidden/>
    <w:unhideWhenUsed/>
    <w:rsid w:val="003223E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mesotten.be/goodwill.htm" TargetMode="External"/><Relationship Id="rId2" Type="http://schemas.openxmlformats.org/officeDocument/2006/relationships/hyperlink" Target="http://statline.cbs.nl/StatWeb/publication/?DM=SLNL&amp;PA=71311NED&amp;D1=0,4&amp;D2=147&amp;D3=77,90,103,116,129,142,155,168,181,194&amp;HDR=T&amp;STB=G1,G2&amp;VW=T" TargetMode="External"/><Relationship Id="rId1" Type="http://schemas.openxmlformats.org/officeDocument/2006/relationships/hyperlink" Target="http://statline.cbs.nl/StatWeb/publication/?DM=SLNL&amp;PA=71311NED&amp;D1=0,4&amp;D2=147&amp;D3=77,90,103,116,129,142,155,168,181,194&amp;HDR=T&amp;STB=G1,G2&amp;VW=T" TargetMode="External"/><Relationship Id="rId5" Type="http://schemas.openxmlformats.org/officeDocument/2006/relationships/hyperlink" Target="http://nl.global-rates.com/rentestanden/euribor/2010.aspx" TargetMode="External"/><Relationship Id="rId4" Type="http://schemas.openxmlformats.org/officeDocument/2006/relationships/hyperlink" Target="http://nl.global-rates.com/rentestanden/euribor/2001.asp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EDF2B-3B39-4CD8-B31B-F5BBC6BF9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11378</Words>
  <Characters>62581</Characters>
  <Application>Microsoft Office Word</Application>
  <DocSecurity>0</DocSecurity>
  <Lines>521</Lines>
  <Paragraphs>147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dc:creator>
  <cp:lastModifiedBy>eduard</cp:lastModifiedBy>
  <cp:revision>2</cp:revision>
  <dcterms:created xsi:type="dcterms:W3CDTF">2011-07-29T20:46:00Z</dcterms:created>
  <dcterms:modified xsi:type="dcterms:W3CDTF">2011-07-29T20:46:00Z</dcterms:modified>
</cp:coreProperties>
</file>